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706B0" w:rsidP="004706B0" w:rsidRDefault="00C07A2D" w14:paraId="475DDABB" w14:textId="77777777">
      <w:pPr>
        <w:spacing w:after="0" w:line="240" w:lineRule="auto"/>
      </w:pPr>
      <w:r>
        <w:rPr>
          <w:noProof/>
        </w:rPr>
        <w:drawing>
          <wp:inline distT="0" distB="0" distL="0" distR="0" wp14:anchorId="2B1A7724" wp14:editId="06692188">
            <wp:extent cx="1447800" cy="494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asTreesFoundation_logo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2749" cy="499586"/>
                    </a:xfrm>
                    <a:prstGeom prst="rect">
                      <a:avLst/>
                    </a:prstGeom>
                  </pic:spPr>
                </pic:pic>
              </a:graphicData>
            </a:graphic>
          </wp:inline>
        </w:drawing>
      </w:r>
      <w:r w:rsidR="00320ED5">
        <w:tab/>
      </w:r>
      <w:r w:rsidR="00320ED5">
        <w:tab/>
      </w:r>
      <w:r w:rsidR="00320ED5">
        <w:tab/>
      </w:r>
      <w:r w:rsidR="00320ED5">
        <w:tab/>
      </w:r>
      <w:r w:rsidR="00320ED5">
        <w:tab/>
      </w:r>
      <w:r w:rsidR="00320ED5">
        <w:tab/>
      </w:r>
      <w:r w:rsidR="00320ED5">
        <w:tab/>
      </w:r>
      <w:r w:rsidR="00320ED5">
        <w:tab/>
      </w:r>
    </w:p>
    <w:p w:rsidRPr="00215788" w:rsidR="00ED4093" w:rsidP="004706B0" w:rsidRDefault="3E3B38A0" w14:paraId="28D36E39" w14:textId="37CB6303">
      <w:pPr>
        <w:spacing w:after="0" w:line="240" w:lineRule="auto"/>
        <w:jc w:val="center"/>
        <w:rPr>
          <w:rFonts w:ascii="Times New Roman" w:hAnsi="Times New Roman" w:cs="Times New Roman"/>
          <w:b/>
          <w:bCs/>
          <w:sz w:val="24"/>
          <w:szCs w:val="24"/>
        </w:rPr>
      </w:pPr>
      <w:r w:rsidRPr="0214E351">
        <w:rPr>
          <w:rFonts w:ascii="Times New Roman" w:hAnsi="Times New Roman" w:cs="Times New Roman"/>
          <w:b/>
          <w:bCs/>
          <w:caps/>
          <w:sz w:val="24"/>
          <w:szCs w:val="24"/>
        </w:rPr>
        <w:t>c</w:t>
      </w:r>
      <w:r w:rsidRPr="0214E351" w:rsidR="6118A31C">
        <w:rPr>
          <w:rFonts w:ascii="Times New Roman" w:hAnsi="Times New Roman" w:cs="Times New Roman"/>
          <w:b/>
          <w:bCs/>
          <w:caps/>
          <w:sz w:val="24"/>
          <w:szCs w:val="24"/>
        </w:rPr>
        <w:t>o</w:t>
      </w:r>
      <w:r w:rsidR="000A3D82">
        <w:rPr>
          <w:rFonts w:ascii="Times New Roman" w:hAnsi="Times New Roman" w:cs="Times New Roman"/>
          <w:b/>
          <w:bCs/>
          <w:caps/>
          <w:sz w:val="24"/>
          <w:szCs w:val="24"/>
        </w:rPr>
        <w:t xml:space="preserve">OL SCHOOLS </w:t>
      </w:r>
      <w:r w:rsidR="00A87B4A">
        <w:rPr>
          <w:rFonts w:ascii="Times New Roman" w:hAnsi="Times New Roman" w:cs="Times New Roman"/>
          <w:b/>
          <w:bCs/>
          <w:caps/>
          <w:sz w:val="24"/>
          <w:szCs w:val="24"/>
        </w:rPr>
        <w:t xml:space="preserve">Senior program manager </w:t>
      </w:r>
    </w:p>
    <w:p w:rsidRPr="00215788" w:rsidR="00320ED5" w:rsidP="004706B0" w:rsidRDefault="00A846EF" w14:paraId="47DAC7FF" w14:textId="2E03AB20">
      <w:pPr>
        <w:spacing w:after="0" w:line="240" w:lineRule="auto"/>
        <w:jc w:val="center"/>
        <w:rPr>
          <w:rFonts w:ascii="Times New Roman" w:hAnsi="Times New Roman" w:cs="Times New Roman"/>
          <w:b/>
          <w:bCs/>
          <w:sz w:val="24"/>
          <w:szCs w:val="24"/>
        </w:rPr>
      </w:pPr>
      <w:r w:rsidRPr="00215788">
        <w:rPr>
          <w:rFonts w:ascii="Times New Roman" w:hAnsi="Times New Roman" w:cs="Times New Roman"/>
          <w:b/>
          <w:bCs/>
          <w:sz w:val="24"/>
          <w:szCs w:val="24"/>
        </w:rPr>
        <w:t>Job Description</w:t>
      </w:r>
    </w:p>
    <w:p w:rsidRPr="00215788" w:rsidR="00320ED5" w:rsidP="004706B0" w:rsidRDefault="00320ED5" w14:paraId="435CF314" w14:textId="585ABF7A">
      <w:pPr>
        <w:spacing w:after="0" w:line="240" w:lineRule="auto"/>
        <w:rPr>
          <w:rFonts w:ascii="Times New Roman" w:hAnsi="Times New Roman" w:cs="Times New Roman"/>
          <w:sz w:val="24"/>
          <w:szCs w:val="24"/>
        </w:rPr>
      </w:pPr>
    </w:p>
    <w:tbl>
      <w:tblPr>
        <w:tblStyle w:val="TableGrid"/>
        <w:tblW w:w="108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50"/>
        <w:gridCol w:w="8625"/>
      </w:tblGrid>
      <w:tr w:rsidRPr="00215788" w:rsidR="00BF1092" w:rsidTr="5BF31901" w14:paraId="1E2EF488" w14:textId="77777777">
        <w:trPr>
          <w:trHeight w:val="550"/>
        </w:trPr>
        <w:tc>
          <w:tcPr>
            <w:tcW w:w="2250" w:type="dxa"/>
            <w:tcMar/>
          </w:tcPr>
          <w:p w:rsidRPr="00215788" w:rsidR="00BF1092" w:rsidP="00320ED5" w:rsidRDefault="00BF1092" w14:paraId="3EE925FC" w14:textId="285F43B2">
            <w:pPr>
              <w:rPr>
                <w:rFonts w:ascii="Times New Roman" w:hAnsi="Times New Roman" w:cs="Times New Roman"/>
                <w:i/>
                <w:iCs/>
                <w:sz w:val="24"/>
                <w:szCs w:val="24"/>
              </w:rPr>
            </w:pPr>
            <w:r w:rsidRPr="00215788">
              <w:rPr>
                <w:rFonts w:ascii="Times New Roman" w:hAnsi="Times New Roman" w:cs="Times New Roman"/>
                <w:i/>
                <w:iCs/>
                <w:sz w:val="24"/>
                <w:szCs w:val="24"/>
              </w:rPr>
              <w:t>Reports</w:t>
            </w:r>
            <w:r w:rsidR="00ED4093">
              <w:rPr>
                <w:rFonts w:ascii="Times New Roman" w:hAnsi="Times New Roman" w:cs="Times New Roman"/>
                <w:i/>
                <w:iCs/>
                <w:sz w:val="24"/>
                <w:szCs w:val="24"/>
              </w:rPr>
              <w:t xml:space="preserve"> </w:t>
            </w:r>
            <w:r w:rsidR="0016126F">
              <w:rPr>
                <w:rFonts w:ascii="Times New Roman" w:hAnsi="Times New Roman" w:cs="Times New Roman"/>
                <w:i/>
                <w:iCs/>
                <w:sz w:val="24"/>
                <w:szCs w:val="24"/>
              </w:rPr>
              <w:t>directly to</w:t>
            </w:r>
            <w:r w:rsidRPr="00215788">
              <w:rPr>
                <w:rFonts w:ascii="Times New Roman" w:hAnsi="Times New Roman" w:cs="Times New Roman"/>
                <w:i/>
                <w:iCs/>
                <w:sz w:val="24"/>
                <w:szCs w:val="24"/>
              </w:rPr>
              <w:t>:</w:t>
            </w:r>
          </w:p>
        </w:tc>
        <w:tc>
          <w:tcPr>
            <w:tcW w:w="8625" w:type="dxa"/>
            <w:tcMar/>
          </w:tcPr>
          <w:p w:rsidRPr="00215788" w:rsidR="00BF1092" w:rsidP="0214E351" w:rsidRDefault="6B98D773" w14:paraId="11630120" w14:textId="55E59EE5">
            <w:pPr>
              <w:rPr>
                <w:rFonts w:ascii="Times New Roman" w:hAnsi="Times New Roman" w:cs="Times New Roman"/>
                <w:sz w:val="24"/>
                <w:szCs w:val="24"/>
                <w:highlight w:val="yellow"/>
              </w:rPr>
            </w:pPr>
            <w:r w:rsidRPr="000A3D82">
              <w:rPr>
                <w:rFonts w:ascii="Times New Roman" w:hAnsi="Times New Roman" w:cs="Times New Roman"/>
                <w:sz w:val="24"/>
                <w:szCs w:val="24"/>
              </w:rPr>
              <w:t xml:space="preserve">Cool Schools </w:t>
            </w:r>
            <w:r w:rsidRPr="000A3D82" w:rsidR="6B1F27A6">
              <w:rPr>
                <w:rFonts w:ascii="Times New Roman" w:hAnsi="Times New Roman" w:cs="Times New Roman"/>
                <w:sz w:val="24"/>
                <w:szCs w:val="24"/>
              </w:rPr>
              <w:t xml:space="preserve">Program </w:t>
            </w:r>
            <w:r w:rsidR="004261C7">
              <w:rPr>
                <w:rFonts w:ascii="Times New Roman" w:hAnsi="Times New Roman" w:cs="Times New Roman"/>
                <w:sz w:val="24"/>
                <w:szCs w:val="24"/>
              </w:rPr>
              <w:t>Director</w:t>
            </w:r>
          </w:p>
        </w:tc>
      </w:tr>
      <w:tr w:rsidRPr="00215788" w:rsidR="00BF1092" w:rsidTr="5BF31901" w14:paraId="5DA7FA35" w14:textId="77777777">
        <w:trPr>
          <w:trHeight w:val="280"/>
        </w:trPr>
        <w:tc>
          <w:tcPr>
            <w:tcW w:w="2250" w:type="dxa"/>
            <w:tcMar/>
          </w:tcPr>
          <w:p w:rsidRPr="00215788" w:rsidR="00BF1092" w:rsidP="00320ED5" w:rsidRDefault="00BF1092" w14:paraId="0A67B8F6" w14:textId="4FEF1D42">
            <w:pPr>
              <w:rPr>
                <w:rFonts w:ascii="Times New Roman" w:hAnsi="Times New Roman" w:cs="Times New Roman"/>
                <w:i/>
                <w:iCs/>
                <w:sz w:val="24"/>
                <w:szCs w:val="24"/>
              </w:rPr>
            </w:pPr>
            <w:r w:rsidRPr="00215788">
              <w:rPr>
                <w:rFonts w:ascii="Times New Roman" w:hAnsi="Times New Roman" w:cs="Times New Roman"/>
                <w:i/>
                <w:iCs/>
                <w:sz w:val="24"/>
                <w:szCs w:val="24"/>
              </w:rPr>
              <w:t>Classification:</w:t>
            </w:r>
          </w:p>
        </w:tc>
        <w:tc>
          <w:tcPr>
            <w:tcW w:w="8625" w:type="dxa"/>
            <w:tcMar/>
          </w:tcPr>
          <w:p w:rsidRPr="00215788" w:rsidR="00BF1092" w:rsidP="00320ED5" w:rsidRDefault="00BF1092" w14:paraId="482F67A5" w14:textId="263ADEA1">
            <w:pPr>
              <w:rPr>
                <w:rFonts w:ascii="Times New Roman" w:hAnsi="Times New Roman" w:cs="Times New Roman"/>
                <w:sz w:val="24"/>
                <w:szCs w:val="24"/>
              </w:rPr>
            </w:pPr>
            <w:r w:rsidRPr="5BF31901" w:rsidR="2085D6BD">
              <w:rPr>
                <w:rFonts w:ascii="Times New Roman" w:hAnsi="Times New Roman" w:cs="Times New Roman"/>
                <w:sz w:val="24"/>
                <w:szCs w:val="24"/>
              </w:rPr>
              <w:t>Full-time permanent</w:t>
            </w:r>
          </w:p>
        </w:tc>
      </w:tr>
      <w:tr w:rsidRPr="00215788" w:rsidR="00BF1092" w:rsidTr="5BF31901" w14:paraId="7F2A5922" w14:textId="77777777">
        <w:trPr>
          <w:trHeight w:val="270"/>
        </w:trPr>
        <w:tc>
          <w:tcPr>
            <w:tcW w:w="2250" w:type="dxa"/>
            <w:tcMar/>
          </w:tcPr>
          <w:p w:rsidRPr="00215788" w:rsidR="00BF1092" w:rsidP="00320ED5" w:rsidRDefault="00BF1092" w14:paraId="1036B838" w14:textId="249A7A93">
            <w:pPr>
              <w:rPr>
                <w:rFonts w:ascii="Times New Roman" w:hAnsi="Times New Roman" w:cs="Times New Roman"/>
                <w:i/>
                <w:iCs/>
                <w:sz w:val="24"/>
                <w:szCs w:val="24"/>
              </w:rPr>
            </w:pPr>
            <w:r w:rsidRPr="00215788">
              <w:rPr>
                <w:rFonts w:ascii="Times New Roman" w:hAnsi="Times New Roman" w:cs="Times New Roman"/>
                <w:i/>
                <w:iCs/>
                <w:sz w:val="24"/>
                <w:szCs w:val="24"/>
              </w:rPr>
              <w:t>Supervises:</w:t>
            </w:r>
          </w:p>
        </w:tc>
        <w:tc>
          <w:tcPr>
            <w:tcW w:w="8625" w:type="dxa"/>
            <w:tcMar/>
          </w:tcPr>
          <w:p w:rsidRPr="00215788" w:rsidR="00BF1092" w:rsidP="00320ED5" w:rsidRDefault="00EB1336" w14:paraId="1E460494" w14:textId="152AFC0E">
            <w:pPr>
              <w:rPr>
                <w:rFonts w:ascii="Times New Roman" w:hAnsi="Times New Roman" w:cs="Times New Roman"/>
                <w:sz w:val="24"/>
                <w:szCs w:val="24"/>
              </w:rPr>
            </w:pPr>
            <w:r>
              <w:rPr>
                <w:rFonts w:ascii="Times New Roman" w:hAnsi="Times New Roman" w:cs="Times New Roman"/>
                <w:sz w:val="24"/>
                <w:szCs w:val="24"/>
              </w:rPr>
              <w:t>Cool School</w:t>
            </w:r>
            <w:r w:rsidR="002312D7">
              <w:rPr>
                <w:rFonts w:ascii="Times New Roman" w:hAnsi="Times New Roman" w:cs="Times New Roman"/>
                <w:sz w:val="24"/>
                <w:szCs w:val="24"/>
              </w:rPr>
              <w:t>s</w:t>
            </w:r>
            <w:r w:rsidR="007F6708">
              <w:rPr>
                <w:rFonts w:ascii="Times New Roman" w:hAnsi="Times New Roman" w:cs="Times New Roman"/>
                <w:sz w:val="24"/>
                <w:szCs w:val="24"/>
              </w:rPr>
              <w:t xml:space="preserve"> </w:t>
            </w:r>
            <w:r w:rsidR="002312D7">
              <w:rPr>
                <w:rFonts w:ascii="Times New Roman" w:hAnsi="Times New Roman" w:cs="Times New Roman"/>
                <w:sz w:val="24"/>
                <w:szCs w:val="24"/>
              </w:rPr>
              <w:t>Program Tea</w:t>
            </w:r>
            <w:r w:rsidR="007F6708">
              <w:rPr>
                <w:rFonts w:ascii="Times New Roman" w:hAnsi="Times New Roman" w:cs="Times New Roman"/>
                <w:sz w:val="24"/>
                <w:szCs w:val="24"/>
              </w:rPr>
              <w:t>m</w:t>
            </w:r>
            <w:r>
              <w:rPr>
                <w:rFonts w:ascii="Times New Roman" w:hAnsi="Times New Roman" w:cs="Times New Roman"/>
                <w:sz w:val="24"/>
                <w:szCs w:val="24"/>
              </w:rPr>
              <w:t xml:space="preserve"> </w:t>
            </w:r>
          </w:p>
        </w:tc>
      </w:tr>
      <w:tr w:rsidRPr="00215788" w:rsidR="00BF1092" w:rsidTr="5BF31901" w14:paraId="3A396019" w14:textId="77777777">
        <w:trPr>
          <w:trHeight w:val="280"/>
        </w:trPr>
        <w:tc>
          <w:tcPr>
            <w:tcW w:w="2250" w:type="dxa"/>
            <w:tcMar/>
          </w:tcPr>
          <w:p w:rsidRPr="00215788" w:rsidR="00BF1092" w:rsidP="00320ED5" w:rsidRDefault="00BF1092" w14:paraId="16AA7679" w14:textId="081F9078">
            <w:pPr>
              <w:rPr>
                <w:rFonts w:ascii="Times New Roman" w:hAnsi="Times New Roman" w:cs="Times New Roman"/>
                <w:i/>
                <w:iCs/>
                <w:sz w:val="24"/>
                <w:szCs w:val="24"/>
              </w:rPr>
            </w:pPr>
            <w:r w:rsidRPr="00215788">
              <w:rPr>
                <w:rFonts w:ascii="Times New Roman" w:hAnsi="Times New Roman" w:cs="Times New Roman"/>
                <w:i/>
                <w:iCs/>
                <w:sz w:val="24"/>
                <w:szCs w:val="24"/>
              </w:rPr>
              <w:t xml:space="preserve">Salary Scale: </w:t>
            </w:r>
          </w:p>
        </w:tc>
        <w:tc>
          <w:tcPr>
            <w:tcW w:w="8625" w:type="dxa"/>
            <w:tcMar/>
          </w:tcPr>
          <w:p w:rsidRPr="00215788" w:rsidR="00EB4A41" w:rsidP="00320ED5" w:rsidRDefault="00BF1092" w14:paraId="248FC305" w14:textId="566909DB">
            <w:pPr>
              <w:rPr>
                <w:rFonts w:ascii="Times New Roman" w:hAnsi="Times New Roman" w:cs="Times New Roman"/>
                <w:sz w:val="24"/>
                <w:szCs w:val="24"/>
              </w:rPr>
            </w:pPr>
            <w:r w:rsidRPr="00215788">
              <w:rPr>
                <w:rFonts w:ascii="Times New Roman" w:hAnsi="Times New Roman" w:cs="Times New Roman"/>
                <w:sz w:val="24"/>
                <w:szCs w:val="24"/>
              </w:rPr>
              <w:t>Salary is commensurate with experience</w:t>
            </w:r>
          </w:p>
        </w:tc>
      </w:tr>
    </w:tbl>
    <w:p w:rsidRPr="00215788" w:rsidR="00BF1092" w:rsidP="00320ED5" w:rsidRDefault="00BF1092" w14:paraId="431ED480" w14:textId="77777777">
      <w:pPr>
        <w:spacing w:after="0" w:line="240" w:lineRule="auto"/>
        <w:rPr>
          <w:rFonts w:ascii="Times New Roman" w:hAnsi="Times New Roman" w:cs="Times New Roman"/>
          <w:sz w:val="24"/>
          <w:szCs w:val="24"/>
        </w:rPr>
      </w:pPr>
    </w:p>
    <w:p w:rsidR="00EB4A41" w:rsidP="002312D7" w:rsidRDefault="00EB4A41" w14:paraId="77703E70" w14:textId="77777777">
      <w:pPr>
        <w:spacing w:after="0" w:line="240" w:lineRule="auto"/>
        <w:rPr>
          <w:rStyle w:val="normaltextrun"/>
          <w:rFonts w:ascii="Times New Roman" w:hAnsi="Times New Roman" w:cs="Times New Roman"/>
          <w:color w:val="000000"/>
          <w:sz w:val="24"/>
          <w:szCs w:val="24"/>
          <w:shd w:val="clear" w:color="auto" w:fill="FFFFFF"/>
        </w:rPr>
      </w:pPr>
    </w:p>
    <w:p w:rsidR="002312D7" w:rsidP="3A095367" w:rsidRDefault="52DD56CF" w14:paraId="7AAB0954" w14:textId="44165997">
      <w:pPr>
        <w:spacing w:after="0" w:line="240" w:lineRule="auto"/>
        <w:rPr>
          <w:rStyle w:val="eop"/>
          <w:rFonts w:ascii="Times New Roman" w:hAnsi="Times New Roman" w:cs="Times New Roman"/>
          <w:color w:val="000000" w:themeColor="text1"/>
          <w:sz w:val="24"/>
          <w:szCs w:val="24"/>
        </w:rPr>
      </w:pPr>
      <w:r w:rsidRPr="000A3D82">
        <w:rPr>
          <w:rStyle w:val="normaltextrun"/>
          <w:rFonts w:ascii="Times New Roman" w:hAnsi="Times New Roman" w:cs="Times New Roman"/>
          <w:color w:val="000000"/>
          <w:sz w:val="24"/>
          <w:szCs w:val="24"/>
          <w:shd w:val="clear" w:color="auto" w:fill="FFFFFF"/>
        </w:rPr>
        <w:t xml:space="preserve">The Texas Trees Foundation is seeking a </w:t>
      </w:r>
      <w:r w:rsidRPr="000A3D82">
        <w:rPr>
          <w:rStyle w:val="normaltextrun"/>
          <w:rFonts w:ascii="Times New Roman" w:hAnsi="Times New Roman" w:cs="Times New Roman"/>
          <w:b/>
          <w:bCs/>
          <w:color w:val="000000"/>
          <w:sz w:val="24"/>
          <w:szCs w:val="24"/>
          <w:shd w:val="clear" w:color="auto" w:fill="FFFFFF"/>
        </w:rPr>
        <w:t>Cool Schools</w:t>
      </w:r>
      <w:r w:rsidR="36E3F47A">
        <w:rPr>
          <w:rStyle w:val="normaltextrun"/>
          <w:rFonts w:ascii="Times New Roman" w:hAnsi="Times New Roman" w:cs="Times New Roman"/>
          <w:b/>
          <w:bCs/>
          <w:color w:val="000000"/>
          <w:sz w:val="24"/>
          <w:szCs w:val="24"/>
          <w:shd w:val="clear" w:color="auto" w:fill="FFFFFF"/>
        </w:rPr>
        <w:t xml:space="preserve"> Senior Program Manager </w:t>
      </w:r>
      <w:r w:rsidRPr="000A3D82">
        <w:rPr>
          <w:rStyle w:val="normaltextrun"/>
          <w:rFonts w:ascii="Times New Roman" w:hAnsi="Times New Roman" w:cs="Times New Roman"/>
          <w:color w:val="000000"/>
          <w:sz w:val="24"/>
          <w:szCs w:val="24"/>
          <w:shd w:val="clear" w:color="auto" w:fill="FFFFFF"/>
        </w:rPr>
        <w:t xml:space="preserve">to </w:t>
      </w:r>
      <w:r w:rsidR="1D723322">
        <w:rPr>
          <w:rStyle w:val="normaltextrun"/>
          <w:rFonts w:ascii="Times New Roman" w:hAnsi="Times New Roman" w:cs="Times New Roman"/>
          <w:color w:val="000000"/>
          <w:sz w:val="24"/>
          <w:szCs w:val="24"/>
          <w:shd w:val="clear" w:color="auto" w:fill="FFFFFF"/>
        </w:rPr>
        <w:t>oversee</w:t>
      </w:r>
      <w:r w:rsidR="37A2E496">
        <w:rPr>
          <w:rStyle w:val="normaltextrun"/>
          <w:rFonts w:ascii="Times New Roman" w:hAnsi="Times New Roman" w:cs="Times New Roman"/>
          <w:color w:val="000000"/>
          <w:sz w:val="24"/>
          <w:szCs w:val="24"/>
          <w:shd w:val="clear" w:color="auto" w:fill="FFFFFF"/>
        </w:rPr>
        <w:t xml:space="preserve"> the</w:t>
      </w:r>
      <w:r w:rsidR="4EE99DFF">
        <w:rPr>
          <w:rStyle w:val="normaltextrun"/>
          <w:rFonts w:ascii="Times New Roman" w:hAnsi="Times New Roman" w:cs="Times New Roman"/>
          <w:color w:val="000000"/>
          <w:sz w:val="24"/>
          <w:szCs w:val="24"/>
          <w:shd w:val="clear" w:color="auto" w:fill="FFFFFF"/>
        </w:rPr>
        <w:t xml:space="preserve"> Cool Schools Program</w:t>
      </w:r>
      <w:r w:rsidR="205CA9B3">
        <w:rPr>
          <w:rStyle w:val="normaltextrun"/>
          <w:rFonts w:ascii="Times New Roman" w:hAnsi="Times New Roman" w:cs="Times New Roman"/>
          <w:color w:val="000000"/>
          <w:sz w:val="24"/>
          <w:szCs w:val="24"/>
          <w:shd w:val="clear" w:color="auto" w:fill="FFFFFF"/>
        </w:rPr>
        <w:t>™</w:t>
      </w:r>
      <w:r w:rsidR="00A50D00">
        <w:rPr>
          <w:rStyle w:val="normaltextrun"/>
          <w:rFonts w:ascii="Times New Roman" w:hAnsi="Times New Roman" w:cs="Times New Roman"/>
          <w:color w:val="000000"/>
          <w:sz w:val="24"/>
          <w:szCs w:val="24"/>
          <w:shd w:val="clear" w:color="auto" w:fill="FFFFFF"/>
        </w:rPr>
        <w:t xml:space="preserve"> team</w:t>
      </w:r>
      <w:r w:rsidR="305B838C">
        <w:rPr>
          <w:rStyle w:val="normaltextrun"/>
          <w:rFonts w:ascii="Times New Roman" w:hAnsi="Times New Roman" w:cs="Times New Roman"/>
          <w:color w:val="000000"/>
          <w:sz w:val="24"/>
          <w:szCs w:val="24"/>
          <w:shd w:val="clear" w:color="auto" w:fill="FFFFFF"/>
        </w:rPr>
        <w:t>.</w:t>
      </w:r>
      <w:r w:rsidR="0E9D0CF3">
        <w:rPr>
          <w:rStyle w:val="normaltextrun"/>
          <w:rFonts w:ascii="Times New Roman" w:hAnsi="Times New Roman" w:cs="Times New Roman"/>
          <w:color w:val="000000"/>
          <w:sz w:val="24"/>
          <w:szCs w:val="24"/>
          <w:shd w:val="clear" w:color="auto" w:fill="FFFFFF"/>
        </w:rPr>
        <w:t xml:space="preserve"> </w:t>
      </w:r>
    </w:p>
    <w:p w:rsidR="3A095367" w:rsidP="3A095367" w:rsidRDefault="3A095367" w14:paraId="37A91570" w14:textId="2E696731">
      <w:pPr>
        <w:spacing w:after="0" w:line="240" w:lineRule="auto"/>
        <w:rPr>
          <w:rStyle w:val="normaltextrun"/>
          <w:rFonts w:ascii="Times New Roman" w:hAnsi="Times New Roman" w:cs="Times New Roman"/>
          <w:color w:val="000000" w:themeColor="text1"/>
          <w:sz w:val="24"/>
          <w:szCs w:val="24"/>
        </w:rPr>
      </w:pPr>
    </w:p>
    <w:p w:rsidR="00CC4C8F" w:rsidP="00CC4C8F" w:rsidRDefault="00CC4C8F" w14:paraId="45A25A87" w14:textId="3A9F5CD0">
      <w:pPr>
        <w:spacing w:after="0" w:line="240" w:lineRule="auto"/>
        <w:rPr>
          <w:rFonts w:ascii="Times New Roman" w:hAnsi="Times New Roman" w:cs="Times New Roman"/>
          <w:sz w:val="24"/>
          <w:szCs w:val="24"/>
        </w:rPr>
      </w:pPr>
      <w:r w:rsidRPr="00215788">
        <w:rPr>
          <w:rFonts w:ascii="Times New Roman" w:hAnsi="Times New Roman" w:cs="Times New Roman"/>
          <w:b/>
          <w:bCs/>
          <w:sz w:val="24"/>
          <w:szCs w:val="24"/>
        </w:rPr>
        <w:t>Organization:</w:t>
      </w:r>
      <w:r w:rsidRPr="00215788">
        <w:rPr>
          <w:rFonts w:ascii="Times New Roman" w:hAnsi="Times New Roman" w:cs="Times New Roman"/>
          <w:sz w:val="24"/>
          <w:szCs w:val="24"/>
        </w:rPr>
        <w:t xml:space="preserve"> </w:t>
      </w:r>
      <w:r w:rsidRPr="00375ADC" w:rsidR="00375ADC">
        <w:rPr>
          <w:rFonts w:ascii="Times New Roman" w:hAnsi="Times New Roman" w:cs="Times New Roman"/>
          <w:sz w:val="24"/>
          <w:szCs w:val="24"/>
        </w:rPr>
        <w:t xml:space="preserve">The Texas Trees Foundation is a leading urban forestry nonprofit organization based in Dallas and working throughout the state of Texas. Its mission is to </w:t>
      </w:r>
      <w:r w:rsidRPr="00375ADC" w:rsidR="00375ADC">
        <w:rPr>
          <w:rFonts w:ascii="Times New Roman" w:hAnsi="Times New Roman" w:cs="Times New Roman"/>
          <w:i/>
          <w:iCs/>
          <w:sz w:val="24"/>
          <w:szCs w:val="24"/>
        </w:rPr>
        <w:t>improve the health of cities and people through the transformative power of trees.</w:t>
      </w:r>
      <w:r w:rsidRPr="00375ADC" w:rsidR="00375ADC">
        <w:rPr>
          <w:rFonts w:ascii="Times New Roman" w:hAnsi="Times New Roman" w:cs="Times New Roman"/>
          <w:sz w:val="24"/>
          <w:szCs w:val="24"/>
        </w:rPr>
        <w:t> Over its 43-year history, Texas Trees has supported the growth and stewardship of urban forests, planting over 1.5 million trees and contributing to healthier, greener communities. Through research, education, and partnerships, Texas Trees has also become a leading voice and resource to communities and decision makers.</w:t>
      </w:r>
    </w:p>
    <w:p w:rsidR="00EB40DA" w:rsidP="00CC4C8F" w:rsidRDefault="00EB40DA" w14:paraId="6D67D94F" w14:textId="77777777">
      <w:pPr>
        <w:spacing w:after="0" w:line="240" w:lineRule="auto"/>
        <w:rPr>
          <w:rFonts w:ascii="Times New Roman" w:hAnsi="Times New Roman" w:cs="Times New Roman"/>
          <w:sz w:val="24"/>
          <w:szCs w:val="24"/>
        </w:rPr>
      </w:pPr>
    </w:p>
    <w:p w:rsidR="00A83F36" w:rsidP="3A095367" w:rsidRDefault="5F66D94E" w14:paraId="24B84A30" w14:textId="0FCAAC57">
      <w:pPr>
        <w:spacing w:after="0" w:line="240" w:lineRule="auto"/>
        <w:rPr>
          <w:rStyle w:val="eop"/>
          <w:rFonts w:ascii="Times New Roman" w:hAnsi="Times New Roman" w:cs="Times New Roman"/>
          <w:color w:val="000000" w:themeColor="text1"/>
          <w:sz w:val="24"/>
          <w:szCs w:val="24"/>
        </w:rPr>
      </w:pPr>
      <w:r w:rsidRPr="3A095367">
        <w:rPr>
          <w:rFonts w:ascii="Times New Roman" w:hAnsi="Times New Roman" w:cs="Times New Roman"/>
          <w:b/>
          <w:bCs/>
          <w:sz w:val="24"/>
          <w:szCs w:val="24"/>
        </w:rPr>
        <w:t>Position Description:</w:t>
      </w:r>
      <w:r w:rsidRPr="3A095367" w:rsidR="536988ED">
        <w:rPr>
          <w:rFonts w:ascii="Times New Roman" w:hAnsi="Times New Roman" w:cs="Times New Roman"/>
          <w:b/>
          <w:bCs/>
          <w:sz w:val="24"/>
          <w:szCs w:val="24"/>
        </w:rPr>
        <w:t xml:space="preserve"> </w:t>
      </w:r>
      <w:r w:rsidRPr="3A095367" w:rsidR="536988ED">
        <w:rPr>
          <w:rStyle w:val="normaltextrun"/>
          <w:rFonts w:ascii="Times New Roman" w:hAnsi="Times New Roman" w:cs="Times New Roman"/>
          <w:color w:val="000000" w:themeColor="text1"/>
          <w:sz w:val="24"/>
          <w:szCs w:val="24"/>
        </w:rPr>
        <w:t xml:space="preserve">The Cool Schools Program™ supports the health and well-being of PK-12th grade students through a focus on environmental stewardship and personal connection to nature. This program aims to nurture a life-long love of exploration and appreciation for the natural environment through expansive tree planting, outdoor experiential learning </w:t>
      </w:r>
      <w:r w:rsidRPr="3A095367" w:rsidR="136A5756">
        <w:rPr>
          <w:rStyle w:val="normaltextrun"/>
          <w:rFonts w:ascii="Times New Roman" w:hAnsi="Times New Roman" w:cs="Times New Roman"/>
          <w:color w:val="000000" w:themeColor="text1"/>
          <w:sz w:val="24"/>
          <w:szCs w:val="24"/>
        </w:rPr>
        <w:t>opportunities,</w:t>
      </w:r>
      <w:r w:rsidRPr="3A095367" w:rsidR="536988ED">
        <w:rPr>
          <w:rStyle w:val="normaltextrun"/>
          <w:rFonts w:ascii="Times New Roman" w:hAnsi="Times New Roman" w:cs="Times New Roman"/>
          <w:color w:val="000000" w:themeColor="text1"/>
          <w:sz w:val="24"/>
          <w:szCs w:val="24"/>
        </w:rPr>
        <w:t xml:space="preserve"> and unstructured play.</w:t>
      </w:r>
    </w:p>
    <w:p w:rsidR="00A83F36" w:rsidP="3A095367" w:rsidRDefault="5F66D94E" w14:paraId="51B911C8" w14:textId="6D9DA1E4">
      <w:pPr>
        <w:spacing w:after="0" w:line="240" w:lineRule="auto"/>
        <w:rPr>
          <w:ins w:author="Elissa Izmailyan" w:date="2025-07-07T18:34:00Z" w16du:dateUtc="2025-07-07T18:34:06Z" w:id="1"/>
          <w:rFonts w:ascii="Times New Roman" w:hAnsi="Times New Roman" w:cs="Times New Roman"/>
          <w:sz w:val="24"/>
          <w:szCs w:val="24"/>
        </w:rPr>
      </w:pPr>
      <w:r w:rsidRPr="3A095367">
        <w:rPr>
          <w:rFonts w:ascii="Times New Roman" w:hAnsi="Times New Roman" w:cs="Times New Roman"/>
          <w:b/>
          <w:bCs/>
          <w:sz w:val="24"/>
          <w:szCs w:val="24"/>
        </w:rPr>
        <w:t xml:space="preserve"> </w:t>
      </w:r>
    </w:p>
    <w:p w:rsidR="00A83F36" w:rsidP="00A83F36" w:rsidRDefault="7EC4B97F" w14:paraId="33352536" w14:textId="6EC76D94">
      <w:pPr>
        <w:spacing w:after="0" w:line="240" w:lineRule="auto"/>
        <w:rPr>
          <w:rFonts w:ascii="Times New Roman" w:hAnsi="Times New Roman" w:cs="Times New Roman"/>
          <w:sz w:val="24"/>
          <w:szCs w:val="24"/>
        </w:rPr>
      </w:pPr>
      <w:r w:rsidRPr="5BF31901" w:rsidR="7EC4B97F">
        <w:rPr>
          <w:rFonts w:ascii="Times New Roman" w:hAnsi="Times New Roman" w:cs="Times New Roman"/>
          <w:sz w:val="24"/>
          <w:szCs w:val="24"/>
        </w:rPr>
        <w:t xml:space="preserve">The </w:t>
      </w:r>
      <w:r w:rsidRPr="5BF31901" w:rsidR="4048982A">
        <w:rPr>
          <w:rFonts w:ascii="Times New Roman" w:hAnsi="Times New Roman" w:cs="Times New Roman"/>
          <w:sz w:val="24"/>
          <w:szCs w:val="24"/>
        </w:rPr>
        <w:t xml:space="preserve">Senior </w:t>
      </w:r>
      <w:r w:rsidRPr="5BF31901" w:rsidR="7EC4B97F">
        <w:rPr>
          <w:rFonts w:ascii="Times New Roman" w:hAnsi="Times New Roman" w:cs="Times New Roman"/>
          <w:sz w:val="24"/>
          <w:szCs w:val="24"/>
        </w:rPr>
        <w:t xml:space="preserve">Program Manager </w:t>
      </w:r>
      <w:r w:rsidRPr="5BF31901" w:rsidR="5F66D94E">
        <w:rPr>
          <w:rFonts w:ascii="Times New Roman" w:hAnsi="Times New Roman" w:cs="Times New Roman"/>
          <w:sz w:val="24"/>
          <w:szCs w:val="24"/>
        </w:rPr>
        <w:t>will serve as a key</w:t>
      </w:r>
      <w:r w:rsidRPr="5BF31901" w:rsidR="38A74A31">
        <w:rPr>
          <w:rFonts w:ascii="Times New Roman" w:hAnsi="Times New Roman" w:cs="Times New Roman"/>
          <w:sz w:val="24"/>
          <w:szCs w:val="24"/>
        </w:rPr>
        <w:t xml:space="preserve"> project delivery</w:t>
      </w:r>
      <w:r w:rsidRPr="5BF31901" w:rsidR="5F66D94E">
        <w:rPr>
          <w:rFonts w:ascii="Times New Roman" w:hAnsi="Times New Roman" w:cs="Times New Roman"/>
          <w:sz w:val="24"/>
          <w:szCs w:val="24"/>
        </w:rPr>
        <w:t xml:space="preserve"> and operational lead </w:t>
      </w:r>
      <w:r w:rsidRPr="5BF31901" w:rsidR="5E6A7DFB">
        <w:rPr>
          <w:rFonts w:ascii="Times New Roman" w:hAnsi="Times New Roman" w:cs="Times New Roman"/>
          <w:sz w:val="24"/>
          <w:szCs w:val="24"/>
        </w:rPr>
        <w:t xml:space="preserve">for </w:t>
      </w:r>
      <w:r w:rsidRPr="5BF31901" w:rsidR="5F66D94E">
        <w:rPr>
          <w:rFonts w:ascii="Times New Roman" w:hAnsi="Times New Roman" w:cs="Times New Roman"/>
          <w:sz w:val="24"/>
          <w:szCs w:val="24"/>
        </w:rPr>
        <w:t xml:space="preserve">the Cool Schools program </w:t>
      </w:r>
      <w:r w:rsidRPr="5BF31901" w:rsidR="30D07D14">
        <w:rPr>
          <w:rFonts w:ascii="Times New Roman" w:hAnsi="Times New Roman" w:cs="Times New Roman"/>
          <w:sz w:val="24"/>
          <w:szCs w:val="24"/>
        </w:rPr>
        <w:t>across multiple projects and geographies</w:t>
      </w:r>
      <w:r w:rsidRPr="5BF31901" w:rsidR="5F66D94E">
        <w:rPr>
          <w:rFonts w:ascii="Times New Roman" w:hAnsi="Times New Roman" w:cs="Times New Roman"/>
          <w:sz w:val="24"/>
          <w:szCs w:val="24"/>
        </w:rPr>
        <w:t xml:space="preserve">. Specifically, this position will </w:t>
      </w:r>
      <w:r w:rsidRPr="5BF31901" w:rsidR="60FED68F">
        <w:rPr>
          <w:rFonts w:ascii="Times New Roman" w:hAnsi="Times New Roman" w:cs="Times New Roman"/>
          <w:sz w:val="24"/>
          <w:szCs w:val="24"/>
        </w:rPr>
        <w:t>collaborate</w:t>
      </w:r>
      <w:r w:rsidRPr="5BF31901" w:rsidR="5F66D94E">
        <w:rPr>
          <w:rFonts w:ascii="Times New Roman" w:hAnsi="Times New Roman" w:cs="Times New Roman"/>
          <w:sz w:val="24"/>
          <w:szCs w:val="24"/>
        </w:rPr>
        <w:t xml:space="preserve"> with the Director to build </w:t>
      </w:r>
      <w:r w:rsidRPr="5BF31901" w:rsidR="6123B258">
        <w:rPr>
          <w:rFonts w:ascii="Times New Roman" w:hAnsi="Times New Roman" w:cs="Times New Roman"/>
          <w:sz w:val="24"/>
          <w:szCs w:val="24"/>
        </w:rPr>
        <w:t xml:space="preserve">and implement </w:t>
      </w:r>
      <w:r w:rsidRPr="5BF31901" w:rsidR="5F66D94E">
        <w:rPr>
          <w:rFonts w:ascii="Times New Roman" w:hAnsi="Times New Roman" w:cs="Times New Roman"/>
          <w:sz w:val="24"/>
          <w:szCs w:val="24"/>
        </w:rPr>
        <w:t xml:space="preserve">operational practices that </w:t>
      </w:r>
      <w:r w:rsidRPr="5BF31901" w:rsidR="75182D20">
        <w:rPr>
          <w:rFonts w:ascii="Times New Roman" w:hAnsi="Times New Roman" w:cs="Times New Roman"/>
          <w:sz w:val="24"/>
          <w:szCs w:val="24"/>
        </w:rPr>
        <w:t>support program success and impact</w:t>
      </w:r>
      <w:r w:rsidRPr="5BF31901" w:rsidR="5F66D94E">
        <w:rPr>
          <w:rFonts w:ascii="Times New Roman" w:hAnsi="Times New Roman" w:cs="Times New Roman"/>
          <w:sz w:val="24"/>
          <w:szCs w:val="24"/>
        </w:rPr>
        <w:t>.</w:t>
      </w:r>
      <w:r w:rsidRPr="5BF31901" w:rsidR="1B1ECF7E">
        <w:rPr>
          <w:rFonts w:ascii="Times New Roman" w:hAnsi="Times New Roman" w:cs="Times New Roman"/>
          <w:sz w:val="24"/>
          <w:szCs w:val="24"/>
        </w:rPr>
        <w:t xml:space="preserve"> They will </w:t>
      </w:r>
      <w:r w:rsidRPr="5BF31901" w:rsidR="40971484">
        <w:rPr>
          <w:rFonts w:ascii="Times New Roman" w:hAnsi="Times New Roman" w:cs="Times New Roman"/>
          <w:sz w:val="24"/>
          <w:szCs w:val="24"/>
        </w:rPr>
        <w:t>ensure consistent delivery and align</w:t>
      </w:r>
      <w:r w:rsidRPr="5BF31901" w:rsidR="2AAA9B15">
        <w:rPr>
          <w:rFonts w:ascii="Times New Roman" w:hAnsi="Times New Roman" w:cs="Times New Roman"/>
          <w:sz w:val="24"/>
          <w:szCs w:val="24"/>
        </w:rPr>
        <w:t xml:space="preserve">ment across all regional </w:t>
      </w:r>
      <w:r w:rsidRPr="5BF31901" w:rsidR="6E9751CA">
        <w:rPr>
          <w:rFonts w:ascii="Times New Roman" w:hAnsi="Times New Roman" w:cs="Times New Roman"/>
          <w:sz w:val="24"/>
          <w:szCs w:val="24"/>
        </w:rPr>
        <w:t xml:space="preserve">and functional </w:t>
      </w:r>
      <w:r w:rsidRPr="5BF31901" w:rsidR="06F415B5">
        <w:rPr>
          <w:rFonts w:ascii="Times New Roman" w:hAnsi="Times New Roman" w:cs="Times New Roman"/>
          <w:sz w:val="24"/>
          <w:szCs w:val="24"/>
        </w:rPr>
        <w:t>engagement</w:t>
      </w:r>
      <w:r w:rsidRPr="5BF31901" w:rsidR="2AAA9B15">
        <w:rPr>
          <w:rFonts w:ascii="Times New Roman" w:hAnsi="Times New Roman" w:cs="Times New Roman"/>
          <w:sz w:val="24"/>
          <w:szCs w:val="24"/>
        </w:rPr>
        <w:t>s. This role requires a strategic</w:t>
      </w:r>
      <w:r w:rsidRPr="5BF31901" w:rsidR="2F2C84C7">
        <w:rPr>
          <w:rFonts w:ascii="Times New Roman" w:hAnsi="Times New Roman" w:cs="Times New Roman"/>
          <w:sz w:val="24"/>
          <w:szCs w:val="24"/>
        </w:rPr>
        <w:t xml:space="preserve"> and organized</w:t>
      </w:r>
      <w:r w:rsidRPr="5BF31901" w:rsidR="2AAA9B15">
        <w:rPr>
          <w:rFonts w:ascii="Times New Roman" w:hAnsi="Times New Roman" w:cs="Times New Roman"/>
          <w:sz w:val="24"/>
          <w:szCs w:val="24"/>
        </w:rPr>
        <w:t xml:space="preserve"> thinker with a strong operational mindset, exceptiona</w:t>
      </w:r>
      <w:r w:rsidRPr="5BF31901" w:rsidR="2F2C84C7">
        <w:rPr>
          <w:rFonts w:ascii="Times New Roman" w:hAnsi="Times New Roman" w:cs="Times New Roman"/>
          <w:sz w:val="24"/>
          <w:szCs w:val="24"/>
        </w:rPr>
        <w:t xml:space="preserve">l communication skills, and the ability to track </w:t>
      </w:r>
      <w:r w:rsidRPr="5BF31901" w:rsidR="4D346FE3">
        <w:rPr>
          <w:rFonts w:ascii="Times New Roman" w:hAnsi="Times New Roman" w:cs="Times New Roman"/>
          <w:sz w:val="24"/>
          <w:szCs w:val="24"/>
        </w:rPr>
        <w:t>pro</w:t>
      </w:r>
      <w:r w:rsidRPr="5BF31901" w:rsidR="79CB4D17">
        <w:rPr>
          <w:rFonts w:ascii="Times New Roman" w:hAnsi="Times New Roman" w:cs="Times New Roman"/>
          <w:sz w:val="24"/>
          <w:szCs w:val="24"/>
        </w:rPr>
        <w:t>gress</w:t>
      </w:r>
      <w:r w:rsidRPr="5BF31901" w:rsidR="4D346FE3">
        <w:rPr>
          <w:rFonts w:ascii="Times New Roman" w:hAnsi="Times New Roman" w:cs="Times New Roman"/>
          <w:sz w:val="24"/>
          <w:szCs w:val="24"/>
        </w:rPr>
        <w:t xml:space="preserve"> and success across the program.</w:t>
      </w:r>
    </w:p>
    <w:p w:rsidRPr="0052056B" w:rsidR="00A1278B" w:rsidP="00A83F36" w:rsidRDefault="00A1278B" w14:paraId="0164AA81" w14:textId="77777777">
      <w:pPr>
        <w:spacing w:after="0" w:line="240" w:lineRule="auto"/>
        <w:rPr>
          <w:rFonts w:ascii="Times New Roman" w:hAnsi="Times New Roman" w:cs="Times New Roman"/>
          <w:color w:val="000000"/>
          <w:sz w:val="24"/>
          <w:szCs w:val="24"/>
          <w:shd w:val="clear" w:color="auto" w:fill="FFFFFF"/>
        </w:rPr>
      </w:pPr>
    </w:p>
    <w:p w:rsidR="00BB2AB2" w:rsidP="00E05E79" w:rsidRDefault="0029674C" w14:paraId="6BFEE8FE" w14:textId="5F544700">
      <w:pPr>
        <w:spacing w:after="0" w:line="240" w:lineRule="auto"/>
        <w:rPr>
          <w:rFonts w:ascii="Times New Roman" w:hAnsi="Times New Roman" w:cs="Times New Roman"/>
          <w:sz w:val="24"/>
          <w:szCs w:val="24"/>
        </w:rPr>
      </w:pPr>
      <w:r w:rsidRPr="00215788">
        <w:rPr>
          <w:rFonts w:ascii="Times New Roman" w:hAnsi="Times New Roman" w:cs="Times New Roman"/>
          <w:b/>
          <w:bCs/>
          <w:sz w:val="24"/>
          <w:szCs w:val="24"/>
        </w:rPr>
        <w:t>Responsibilities</w:t>
      </w:r>
      <w:r w:rsidRPr="00215788" w:rsidR="00320ED5">
        <w:rPr>
          <w:rFonts w:ascii="Times New Roman" w:hAnsi="Times New Roman" w:cs="Times New Roman"/>
          <w:b/>
          <w:bCs/>
          <w:sz w:val="24"/>
          <w:szCs w:val="24"/>
        </w:rPr>
        <w:t>:</w:t>
      </w:r>
    </w:p>
    <w:p w:rsidRPr="00E05E79" w:rsidR="00E05E79" w:rsidP="00E05E79" w:rsidRDefault="00E05E79" w14:paraId="6400429E" w14:textId="77777777">
      <w:pPr>
        <w:spacing w:after="0" w:line="240" w:lineRule="auto"/>
        <w:rPr>
          <w:rFonts w:ascii="Times New Roman" w:hAnsi="Times New Roman" w:cs="Times New Roman"/>
          <w:b/>
          <w:bCs/>
          <w:sz w:val="24"/>
          <w:szCs w:val="24"/>
        </w:rPr>
      </w:pPr>
    </w:p>
    <w:p w:rsidRPr="00C41FCB" w:rsidR="00C41FCB" w:rsidP="00AF6450" w:rsidRDefault="3614D155" w14:paraId="5937C738" w14:textId="67418D76">
      <w:pPr>
        <w:pStyle w:val="ListParagraph"/>
        <w:numPr>
          <w:ilvl w:val="0"/>
          <w:numId w:val="12"/>
        </w:numPr>
        <w:spacing w:after="0" w:line="240" w:lineRule="auto"/>
        <w:rPr>
          <w:rFonts w:ascii="Times New Roman" w:hAnsi="Times New Roman" w:cs="Times New Roman"/>
          <w:b w:val="1"/>
          <w:bCs w:val="1"/>
          <w:sz w:val="24"/>
          <w:szCs w:val="24"/>
        </w:rPr>
      </w:pPr>
      <w:r w:rsidRPr="5BF31901" w:rsidR="3614D155">
        <w:rPr>
          <w:rFonts w:ascii="Times New Roman" w:hAnsi="Times New Roman" w:cs="Times New Roman"/>
          <w:sz w:val="24"/>
          <w:szCs w:val="24"/>
        </w:rPr>
        <w:t xml:space="preserve">Serve as a bridge across </w:t>
      </w:r>
      <w:r w:rsidRPr="5BF31901" w:rsidR="3800965E">
        <w:rPr>
          <w:rFonts w:ascii="Times New Roman" w:hAnsi="Times New Roman" w:cs="Times New Roman"/>
          <w:sz w:val="24"/>
          <w:szCs w:val="24"/>
        </w:rPr>
        <w:t>all geographical</w:t>
      </w:r>
      <w:r w:rsidRPr="5BF31901" w:rsidR="3614D155">
        <w:rPr>
          <w:rFonts w:ascii="Times New Roman" w:hAnsi="Times New Roman" w:cs="Times New Roman"/>
          <w:sz w:val="24"/>
          <w:szCs w:val="24"/>
        </w:rPr>
        <w:t xml:space="preserve"> program areas to </w:t>
      </w:r>
      <w:r w:rsidRPr="5BF31901" w:rsidR="3614D155">
        <w:rPr>
          <w:rFonts w:ascii="Times New Roman" w:hAnsi="Times New Roman" w:cs="Times New Roman"/>
          <w:sz w:val="24"/>
          <w:szCs w:val="24"/>
        </w:rPr>
        <w:t>identify</w:t>
      </w:r>
      <w:r w:rsidRPr="5BF31901" w:rsidR="3614D155">
        <w:rPr>
          <w:rFonts w:ascii="Times New Roman" w:hAnsi="Times New Roman" w:cs="Times New Roman"/>
          <w:sz w:val="24"/>
          <w:szCs w:val="24"/>
        </w:rPr>
        <w:t xml:space="preserve"> and reinforce shared structures</w:t>
      </w:r>
      <w:r w:rsidRPr="5BF31901" w:rsidR="45D9452E">
        <w:rPr>
          <w:rFonts w:ascii="Times New Roman" w:hAnsi="Times New Roman" w:cs="Times New Roman"/>
          <w:sz w:val="24"/>
          <w:szCs w:val="24"/>
        </w:rPr>
        <w:t xml:space="preserve">, </w:t>
      </w:r>
      <w:r w:rsidRPr="5BF31901" w:rsidR="002F18F7">
        <w:rPr>
          <w:rFonts w:ascii="Times New Roman" w:hAnsi="Times New Roman" w:cs="Times New Roman"/>
          <w:sz w:val="24"/>
          <w:szCs w:val="24"/>
        </w:rPr>
        <w:t>developing and organizing file tracking and management systems</w:t>
      </w:r>
      <w:r w:rsidRPr="5BF31901" w:rsidR="11C9074D">
        <w:rPr>
          <w:rFonts w:ascii="Times New Roman" w:hAnsi="Times New Roman" w:cs="Times New Roman"/>
          <w:sz w:val="24"/>
          <w:szCs w:val="24"/>
        </w:rPr>
        <w:t>,</w:t>
      </w:r>
      <w:r w:rsidRPr="5BF31901" w:rsidR="002F18F7">
        <w:rPr>
          <w:rFonts w:ascii="Times New Roman" w:hAnsi="Times New Roman" w:cs="Times New Roman"/>
          <w:sz w:val="24"/>
          <w:szCs w:val="24"/>
        </w:rPr>
        <w:t xml:space="preserve"> and </w:t>
      </w:r>
      <w:r w:rsidRPr="5BF31901" w:rsidR="65B6B10B">
        <w:rPr>
          <w:rFonts w:ascii="Times New Roman" w:hAnsi="Times New Roman" w:cs="Times New Roman"/>
          <w:sz w:val="24"/>
          <w:szCs w:val="24"/>
        </w:rPr>
        <w:t>collaborating</w:t>
      </w:r>
      <w:r w:rsidRPr="5BF31901" w:rsidR="45D9452E">
        <w:rPr>
          <w:rFonts w:ascii="Times New Roman" w:hAnsi="Times New Roman" w:cs="Times New Roman"/>
          <w:sz w:val="24"/>
          <w:szCs w:val="24"/>
        </w:rPr>
        <w:t xml:space="preserve"> with Cool Schools managers to ensure program </w:t>
      </w:r>
      <w:r w:rsidRPr="5BF31901" w:rsidR="5642CA52">
        <w:rPr>
          <w:rFonts w:ascii="Times New Roman" w:hAnsi="Times New Roman" w:cs="Times New Roman"/>
          <w:sz w:val="24"/>
          <w:szCs w:val="24"/>
        </w:rPr>
        <w:t>consistency</w:t>
      </w:r>
      <w:r w:rsidRPr="5BF31901" w:rsidR="0E50DE9C">
        <w:rPr>
          <w:rFonts w:ascii="Times New Roman" w:hAnsi="Times New Roman" w:cs="Times New Roman"/>
          <w:sz w:val="24"/>
          <w:szCs w:val="24"/>
        </w:rPr>
        <w:t>, excellence, and impact</w:t>
      </w:r>
      <w:r w:rsidRPr="5BF31901" w:rsidR="34625013">
        <w:rPr>
          <w:rFonts w:ascii="Times New Roman" w:hAnsi="Times New Roman" w:cs="Times New Roman"/>
          <w:sz w:val="24"/>
          <w:szCs w:val="24"/>
        </w:rPr>
        <w:t xml:space="preserve"> across region and to gain insight into project needs and implementation </w:t>
      </w:r>
      <w:r w:rsidRPr="5BF31901" w:rsidR="65B6B10B">
        <w:rPr>
          <w:rFonts w:ascii="Times New Roman" w:hAnsi="Times New Roman" w:cs="Times New Roman"/>
          <w:sz w:val="24"/>
          <w:szCs w:val="24"/>
        </w:rPr>
        <w:t xml:space="preserve">updates. </w:t>
      </w:r>
    </w:p>
    <w:p w:rsidR="007053BC" w:rsidP="00C5034E" w:rsidRDefault="007053BC" w14:paraId="73AEAFAA" w14:textId="77777777">
      <w:pPr>
        <w:pStyle w:val="ListParagraph"/>
        <w:numPr>
          <w:ilvl w:val="0"/>
          <w:numId w:val="12"/>
        </w:numPr>
        <w:spacing w:after="0" w:line="240" w:lineRule="auto"/>
        <w:rPr>
          <w:rFonts w:ascii="Times New Roman" w:hAnsi="Times New Roman" w:cs="Times New Roman"/>
          <w:sz w:val="24"/>
          <w:szCs w:val="24"/>
        </w:rPr>
      </w:pPr>
      <w:r w:rsidRPr="007053BC">
        <w:rPr>
          <w:rFonts w:ascii="Times New Roman" w:hAnsi="Times New Roman" w:cs="Times New Roman"/>
          <w:sz w:val="24"/>
          <w:szCs w:val="24"/>
        </w:rPr>
        <w:t>In collaboration with the Cool Schools Director and CSOO, lead the execution of the annual program work plan and budget—translating vision into clear, actionable milestones that drive progress and purpose.</w:t>
      </w:r>
    </w:p>
    <w:p w:rsidRPr="00354838" w:rsidR="00354838" w:rsidP="00C5034E" w:rsidRDefault="00354838" w14:paraId="70EBD654" w14:textId="6C4D7C83">
      <w:pPr>
        <w:pStyle w:val="ListParagraph"/>
        <w:numPr>
          <w:ilvl w:val="0"/>
          <w:numId w:val="12"/>
        </w:numPr>
        <w:spacing w:after="0" w:line="240" w:lineRule="auto"/>
        <w:rPr>
          <w:rFonts w:ascii="Times New Roman" w:hAnsi="Times New Roman" w:cs="Times New Roman"/>
          <w:sz w:val="24"/>
          <w:szCs w:val="24"/>
        </w:rPr>
      </w:pPr>
      <w:r w:rsidRPr="00354838">
        <w:rPr>
          <w:rFonts w:ascii="Times New Roman" w:hAnsi="Times New Roman" w:cs="Times New Roman"/>
          <w:sz w:val="24"/>
          <w:szCs w:val="24"/>
        </w:rPr>
        <w:t>Conduct internal program analysis to inform long-range program planning</w:t>
      </w:r>
      <w:r w:rsidR="002E3141">
        <w:rPr>
          <w:rFonts w:ascii="Times New Roman" w:hAnsi="Times New Roman" w:cs="Times New Roman"/>
          <w:sz w:val="24"/>
          <w:szCs w:val="24"/>
        </w:rPr>
        <w:t xml:space="preserve"> through evaluation of program’s strengths and weaknesses. </w:t>
      </w:r>
    </w:p>
    <w:p w:rsidR="00B1686F" w:rsidP="00BA1824" w:rsidRDefault="00B1686F" w14:paraId="36497835" w14:textId="77777777">
      <w:pPr>
        <w:pStyle w:val="ListParagraph"/>
        <w:numPr>
          <w:ilvl w:val="0"/>
          <w:numId w:val="12"/>
        </w:numPr>
        <w:spacing w:after="0" w:line="240" w:lineRule="auto"/>
        <w:rPr>
          <w:rFonts w:ascii="Times New Roman" w:hAnsi="Times New Roman" w:cs="Times New Roman"/>
          <w:sz w:val="24"/>
          <w:szCs w:val="24"/>
        </w:rPr>
      </w:pPr>
      <w:r w:rsidRPr="00B1686F">
        <w:rPr>
          <w:rFonts w:ascii="Times New Roman" w:hAnsi="Times New Roman" w:cs="Times New Roman"/>
          <w:sz w:val="24"/>
          <w:szCs w:val="24"/>
        </w:rPr>
        <w:t>Lead regular program reviews and produce impactful status updates, post-program reports, and key communications to engage both internal teams and external partners in the program’s journey and success.</w:t>
      </w:r>
    </w:p>
    <w:p w:rsidR="00A64BF2" w:rsidP="001654ED" w:rsidRDefault="00A64BF2" w14:paraId="53EEFFE9" w14:textId="77777777">
      <w:pPr>
        <w:numPr>
          <w:ilvl w:val="0"/>
          <w:numId w:val="12"/>
        </w:numPr>
        <w:spacing w:after="0" w:line="240" w:lineRule="auto"/>
        <w:rPr>
          <w:rFonts w:ascii="Times New Roman" w:hAnsi="Times New Roman" w:cs="Times New Roman"/>
          <w:sz w:val="24"/>
          <w:szCs w:val="24"/>
        </w:rPr>
      </w:pPr>
      <w:r w:rsidRPr="00A64BF2">
        <w:rPr>
          <w:rFonts w:ascii="Times New Roman" w:hAnsi="Times New Roman" w:cs="Times New Roman"/>
          <w:sz w:val="24"/>
          <w:szCs w:val="24"/>
        </w:rPr>
        <w:t>Facilitate regular team check-ins and collaborative planning sessions that foster alignment, transparency, and a culture of trust, learning, and shared purpose.</w:t>
      </w:r>
    </w:p>
    <w:p w:rsidRPr="001654ED" w:rsidR="001654ED" w:rsidP="001654ED" w:rsidRDefault="00A07425" w14:paraId="5A7F056A" w14:textId="7345ADD6">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Spearhead the </w:t>
      </w:r>
      <w:r w:rsidR="004431AE">
        <w:rPr>
          <w:rFonts w:ascii="Times New Roman" w:hAnsi="Times New Roman" w:cs="Times New Roman"/>
          <w:sz w:val="24"/>
          <w:szCs w:val="24"/>
        </w:rPr>
        <w:t xml:space="preserve">launch of new programming in the Rio Grande Valley by building strong </w:t>
      </w:r>
      <w:r w:rsidRPr="00240EFC" w:rsidR="001654ED">
        <w:rPr>
          <w:rFonts w:ascii="Times New Roman" w:hAnsi="Times New Roman" w:cs="Times New Roman"/>
          <w:sz w:val="24"/>
          <w:szCs w:val="24"/>
        </w:rPr>
        <w:t xml:space="preserve">partnerships, </w:t>
      </w:r>
      <w:r w:rsidR="00B11C3E">
        <w:rPr>
          <w:rFonts w:ascii="Times New Roman" w:hAnsi="Times New Roman" w:cs="Times New Roman"/>
          <w:sz w:val="24"/>
          <w:szCs w:val="24"/>
        </w:rPr>
        <w:t xml:space="preserve">assembling a </w:t>
      </w:r>
      <w:r w:rsidRPr="00240EFC" w:rsidR="001654ED">
        <w:rPr>
          <w:rFonts w:ascii="Times New Roman" w:hAnsi="Times New Roman" w:cs="Times New Roman"/>
          <w:sz w:val="24"/>
          <w:szCs w:val="24"/>
        </w:rPr>
        <w:t>team, and</w:t>
      </w:r>
      <w:r w:rsidR="00C91E15">
        <w:rPr>
          <w:rFonts w:ascii="Times New Roman" w:hAnsi="Times New Roman" w:cs="Times New Roman"/>
          <w:sz w:val="24"/>
          <w:szCs w:val="24"/>
        </w:rPr>
        <w:t xml:space="preserve"> ensuring the needed staffing and support are in place for meaningful impact. </w:t>
      </w:r>
    </w:p>
    <w:p w:rsidRPr="00E05E79" w:rsidR="00E05E79" w:rsidP="00E05E79" w:rsidRDefault="00E05E79" w14:paraId="545631FD" w14:textId="521A3F7F">
      <w:pPr>
        <w:pStyle w:val="ListParagraph"/>
        <w:numPr>
          <w:ilvl w:val="0"/>
          <w:numId w:val="12"/>
        </w:numPr>
        <w:rPr>
          <w:rFonts w:ascii="Times New Roman" w:hAnsi="Times New Roman" w:cs="Times New Roman"/>
          <w:sz w:val="24"/>
          <w:szCs w:val="24"/>
        </w:rPr>
      </w:pPr>
      <w:r w:rsidRPr="00E05E79">
        <w:rPr>
          <w:rFonts w:ascii="Times New Roman" w:hAnsi="Times New Roman" w:cs="Times New Roman"/>
          <w:sz w:val="24"/>
          <w:szCs w:val="24"/>
        </w:rPr>
        <w:t xml:space="preserve">Analyze current system or process gaps and develop short-term fixes and longer-term improvement suggestions. </w:t>
      </w:r>
    </w:p>
    <w:p w:rsidRPr="00E63204" w:rsidR="00AE57DD" w:rsidP="00E63204" w:rsidRDefault="00AE57DD" w14:paraId="1AAC1527" w14:textId="77777777">
      <w:pPr>
        <w:spacing w:after="0" w:line="240" w:lineRule="auto"/>
        <w:ind w:left="360"/>
        <w:rPr>
          <w:rFonts w:ascii="Times New Roman" w:hAnsi="Times New Roman" w:cs="Times New Roman"/>
          <w:b/>
          <w:bCs/>
          <w:sz w:val="24"/>
          <w:szCs w:val="24"/>
        </w:rPr>
      </w:pPr>
    </w:p>
    <w:p w:rsidR="00BB2005" w:rsidP="00044545" w:rsidRDefault="4A20912D" w14:paraId="30192012" w14:textId="447FACCD">
      <w:pPr>
        <w:rPr>
          <w:rFonts w:ascii="Times New Roman" w:hAnsi="Times New Roman" w:cs="Times New Roman"/>
          <w:sz w:val="24"/>
          <w:szCs w:val="24"/>
        </w:rPr>
      </w:pPr>
      <w:r w:rsidRPr="3A095367">
        <w:rPr>
          <w:rFonts w:ascii="Times New Roman" w:hAnsi="Times New Roman" w:cs="Times New Roman"/>
          <w:b/>
          <w:bCs/>
          <w:sz w:val="24"/>
          <w:szCs w:val="24"/>
        </w:rPr>
        <w:t xml:space="preserve">Qualifications/Skills: </w:t>
      </w:r>
    </w:p>
    <w:p w:rsidRPr="00FD1416" w:rsidR="00FD1416" w:rsidP="00FD1416" w:rsidRDefault="00696470" w14:paraId="13581C1B" w14:textId="77777777">
      <w:pPr>
        <w:pStyle w:val="ListParagraph"/>
        <w:numPr>
          <w:ilvl w:val="0"/>
          <w:numId w:val="14"/>
        </w:numPr>
        <w:spacing w:after="0"/>
        <w:rPr>
          <w:rFonts w:ascii="Times New Roman" w:hAnsi="Times New Roman" w:cs="Times New Roman"/>
          <w:b/>
          <w:bCs/>
          <w:sz w:val="24"/>
          <w:szCs w:val="24"/>
        </w:rPr>
      </w:pPr>
      <w:r w:rsidRPr="00BB2005">
        <w:rPr>
          <w:rFonts w:ascii="Times New Roman" w:hAnsi="Times New Roman" w:cs="Times New Roman"/>
          <w:sz w:val="24"/>
          <w:szCs w:val="24"/>
        </w:rPr>
        <w:t>Bachelor’s degree</w:t>
      </w:r>
      <w:r w:rsidR="008F6202">
        <w:rPr>
          <w:rFonts w:ascii="Times New Roman" w:hAnsi="Times New Roman" w:cs="Times New Roman"/>
          <w:sz w:val="24"/>
          <w:szCs w:val="24"/>
        </w:rPr>
        <w:t xml:space="preserve">, with </w:t>
      </w:r>
      <w:r w:rsidR="001229C7">
        <w:rPr>
          <w:rFonts w:ascii="Times New Roman" w:hAnsi="Times New Roman" w:cs="Times New Roman"/>
          <w:sz w:val="24"/>
          <w:szCs w:val="24"/>
        </w:rPr>
        <w:t>7</w:t>
      </w:r>
      <w:r w:rsidR="0039704F">
        <w:rPr>
          <w:rFonts w:ascii="Times New Roman" w:hAnsi="Times New Roman" w:cs="Times New Roman"/>
          <w:sz w:val="24"/>
          <w:szCs w:val="24"/>
        </w:rPr>
        <w:t>+</w:t>
      </w:r>
      <w:r w:rsidR="00355331">
        <w:rPr>
          <w:rFonts w:ascii="Times New Roman" w:hAnsi="Times New Roman" w:cs="Times New Roman"/>
          <w:sz w:val="24"/>
          <w:szCs w:val="24"/>
        </w:rPr>
        <w:t xml:space="preserve"> years of</w:t>
      </w:r>
      <w:r w:rsidR="002C0381">
        <w:rPr>
          <w:rFonts w:ascii="Times New Roman" w:hAnsi="Times New Roman" w:cs="Times New Roman"/>
          <w:sz w:val="24"/>
          <w:szCs w:val="24"/>
        </w:rPr>
        <w:t xml:space="preserve"> </w:t>
      </w:r>
      <w:r w:rsidR="001229C7">
        <w:rPr>
          <w:rFonts w:ascii="Times New Roman" w:hAnsi="Times New Roman" w:cs="Times New Roman"/>
          <w:sz w:val="24"/>
          <w:szCs w:val="24"/>
        </w:rPr>
        <w:t>project management experience</w:t>
      </w:r>
      <w:r w:rsidR="00B10116">
        <w:rPr>
          <w:rFonts w:ascii="Times New Roman" w:hAnsi="Times New Roman" w:cs="Times New Roman"/>
          <w:sz w:val="24"/>
          <w:szCs w:val="24"/>
        </w:rPr>
        <w:t xml:space="preserve"> and 3+ years of</w:t>
      </w:r>
      <w:r w:rsidR="002C0381">
        <w:rPr>
          <w:rFonts w:ascii="Times New Roman" w:hAnsi="Times New Roman" w:cs="Times New Roman"/>
          <w:sz w:val="24"/>
          <w:szCs w:val="24"/>
        </w:rPr>
        <w:t xml:space="preserve"> </w:t>
      </w:r>
      <w:r w:rsidR="00355331">
        <w:rPr>
          <w:rFonts w:ascii="Times New Roman" w:hAnsi="Times New Roman" w:cs="Times New Roman"/>
          <w:sz w:val="24"/>
          <w:szCs w:val="24"/>
        </w:rPr>
        <w:t>manag</w:t>
      </w:r>
      <w:r w:rsidR="002C0381">
        <w:rPr>
          <w:rFonts w:ascii="Times New Roman" w:hAnsi="Times New Roman" w:cs="Times New Roman"/>
          <w:sz w:val="24"/>
          <w:szCs w:val="24"/>
        </w:rPr>
        <w:t>ement</w:t>
      </w:r>
      <w:r w:rsidR="001229C7">
        <w:rPr>
          <w:rFonts w:ascii="Times New Roman" w:hAnsi="Times New Roman" w:cs="Times New Roman"/>
          <w:sz w:val="24"/>
          <w:szCs w:val="24"/>
        </w:rPr>
        <w:t>/leadership</w:t>
      </w:r>
      <w:r w:rsidR="00355331">
        <w:rPr>
          <w:rFonts w:ascii="Times New Roman" w:hAnsi="Times New Roman" w:cs="Times New Roman"/>
          <w:sz w:val="24"/>
          <w:szCs w:val="24"/>
        </w:rPr>
        <w:t xml:space="preserve"> </w:t>
      </w:r>
      <w:r w:rsidR="00B441E7">
        <w:rPr>
          <w:rFonts w:ascii="Times New Roman" w:hAnsi="Times New Roman" w:cs="Times New Roman"/>
          <w:sz w:val="24"/>
          <w:szCs w:val="24"/>
        </w:rPr>
        <w:t>experience.</w:t>
      </w:r>
    </w:p>
    <w:p w:rsidRPr="00FD1416" w:rsidR="00AE7C85" w:rsidP="00FD1416" w:rsidRDefault="3614D155" w14:paraId="51F6010C" w14:textId="57327AF8">
      <w:pPr>
        <w:pStyle w:val="ListParagraph"/>
        <w:numPr>
          <w:ilvl w:val="0"/>
          <w:numId w:val="14"/>
        </w:numPr>
        <w:spacing w:after="0"/>
        <w:rPr>
          <w:ins w:author="Elissa Izmailyan" w:date="2025-07-07T18:44:00Z" w16du:dateUtc="2025-07-07T18:44:43Z" w:id="2"/>
          <w:rFonts w:ascii="Times New Roman" w:hAnsi="Times New Roman" w:cs="Times New Roman"/>
          <w:b/>
          <w:bCs/>
          <w:sz w:val="24"/>
          <w:szCs w:val="24"/>
        </w:rPr>
      </w:pPr>
      <w:r w:rsidRPr="00FD1416">
        <w:rPr>
          <w:rFonts w:ascii="Times New Roman" w:hAnsi="Times New Roman" w:cs="Times New Roman"/>
          <w:sz w:val="24"/>
          <w:szCs w:val="24"/>
        </w:rPr>
        <w:t xml:space="preserve">Proven </w:t>
      </w:r>
      <w:r w:rsidRPr="00FD1416" w:rsidR="32E23BBF">
        <w:rPr>
          <w:rFonts w:ascii="Times New Roman" w:hAnsi="Times New Roman" w:cs="Times New Roman"/>
          <w:sz w:val="24"/>
          <w:szCs w:val="24"/>
        </w:rPr>
        <w:t>record</w:t>
      </w:r>
      <w:r w:rsidRPr="00FD1416">
        <w:rPr>
          <w:rFonts w:ascii="Times New Roman" w:hAnsi="Times New Roman" w:cs="Times New Roman"/>
          <w:sz w:val="24"/>
          <w:szCs w:val="24"/>
        </w:rPr>
        <w:t xml:space="preserve"> in people</w:t>
      </w:r>
      <w:r w:rsidRPr="00FD1416" w:rsidR="269AFFB9">
        <w:rPr>
          <w:rFonts w:ascii="Times New Roman" w:hAnsi="Times New Roman" w:cs="Times New Roman"/>
          <w:sz w:val="24"/>
          <w:szCs w:val="24"/>
        </w:rPr>
        <w:t>, project, and budget</w:t>
      </w:r>
      <w:r w:rsidRPr="00FD1416">
        <w:rPr>
          <w:rFonts w:ascii="Times New Roman" w:hAnsi="Times New Roman" w:cs="Times New Roman"/>
          <w:sz w:val="24"/>
          <w:szCs w:val="24"/>
        </w:rPr>
        <w:t xml:space="preserve"> management (</w:t>
      </w:r>
      <w:r w:rsidRPr="00FD1416" w:rsidR="75F7314C">
        <w:rPr>
          <w:rFonts w:ascii="Times New Roman" w:hAnsi="Times New Roman" w:cs="Times New Roman"/>
          <w:sz w:val="24"/>
          <w:szCs w:val="24"/>
        </w:rPr>
        <w:t xml:space="preserve">with </w:t>
      </w:r>
      <w:r w:rsidRPr="00FD1416">
        <w:rPr>
          <w:rFonts w:ascii="Times New Roman" w:hAnsi="Times New Roman" w:cs="Times New Roman"/>
          <w:sz w:val="24"/>
          <w:szCs w:val="24"/>
        </w:rPr>
        <w:t>built and managed team experience)</w:t>
      </w:r>
      <w:r w:rsidRPr="00FD1416" w:rsidR="006033E7">
        <w:rPr>
          <w:rFonts w:ascii="Times New Roman" w:hAnsi="Times New Roman" w:cs="Times New Roman"/>
          <w:sz w:val="24"/>
          <w:szCs w:val="24"/>
        </w:rPr>
        <w:t xml:space="preserve"> </w:t>
      </w:r>
      <w:r w:rsidRPr="00FD1416" w:rsidR="00684BD0">
        <w:rPr>
          <w:rFonts w:ascii="Times New Roman" w:hAnsi="Times New Roman" w:cs="Times New Roman"/>
          <w:sz w:val="24"/>
          <w:szCs w:val="24"/>
        </w:rPr>
        <w:t>focused</w:t>
      </w:r>
      <w:r w:rsidR="00E5388D">
        <w:rPr>
          <w:rFonts w:ascii="Times New Roman" w:hAnsi="Times New Roman" w:cs="Times New Roman"/>
          <w:sz w:val="24"/>
          <w:szCs w:val="24"/>
        </w:rPr>
        <w:t xml:space="preserve"> </w:t>
      </w:r>
      <w:r w:rsidRPr="00FD1416" w:rsidR="00684BD0">
        <w:rPr>
          <w:rFonts w:ascii="Times New Roman" w:hAnsi="Times New Roman" w:cs="Times New Roman"/>
          <w:sz w:val="24"/>
          <w:szCs w:val="24"/>
        </w:rPr>
        <w:t>on</w:t>
      </w:r>
      <w:r w:rsidRPr="00FD1416" w:rsidR="00FD1416">
        <w:rPr>
          <w:rFonts w:ascii="Times New Roman" w:hAnsi="Times New Roman" w:cs="Times New Roman"/>
          <w:sz w:val="24"/>
          <w:szCs w:val="24"/>
        </w:rPr>
        <w:t xml:space="preserve"> process</w:t>
      </w:r>
      <w:r w:rsidR="00E5388D">
        <w:rPr>
          <w:rFonts w:ascii="Times New Roman" w:hAnsi="Times New Roman" w:cs="Times New Roman"/>
          <w:sz w:val="24"/>
          <w:szCs w:val="24"/>
        </w:rPr>
        <w:t xml:space="preserve"> and shared team</w:t>
      </w:r>
      <w:r w:rsidRPr="00FD1416" w:rsidR="00FD1416">
        <w:rPr>
          <w:rFonts w:ascii="Times New Roman" w:hAnsi="Times New Roman" w:cs="Times New Roman"/>
          <w:sz w:val="24"/>
          <w:szCs w:val="24"/>
        </w:rPr>
        <w:t xml:space="preserve"> success. </w:t>
      </w:r>
    </w:p>
    <w:p w:rsidR="00AE7C85" w:rsidP="00AE7C85" w:rsidRDefault="49B6C598" w14:paraId="176348BC" w14:textId="55488D2A">
      <w:pPr>
        <w:numPr>
          <w:ilvl w:val="0"/>
          <w:numId w:val="14"/>
        </w:numPr>
        <w:spacing w:after="0" w:line="240" w:lineRule="auto"/>
        <w:rPr>
          <w:rFonts w:ascii="Times New Roman" w:hAnsi="Times New Roman" w:cs="Times New Roman"/>
          <w:sz w:val="24"/>
          <w:szCs w:val="24"/>
        </w:rPr>
      </w:pPr>
      <w:r w:rsidRPr="3A095367">
        <w:rPr>
          <w:rFonts w:ascii="Times New Roman" w:hAnsi="Times New Roman" w:cs="Times New Roman"/>
          <w:sz w:val="24"/>
          <w:szCs w:val="24"/>
        </w:rPr>
        <w:t>A</w:t>
      </w:r>
      <w:r w:rsidRPr="3A095367" w:rsidR="6D67AB87">
        <w:rPr>
          <w:rFonts w:ascii="Times New Roman" w:hAnsi="Times New Roman" w:cs="Times New Roman"/>
          <w:sz w:val="24"/>
          <w:szCs w:val="24"/>
        </w:rPr>
        <w:t>b</w:t>
      </w:r>
      <w:r w:rsidRPr="3A095367" w:rsidR="07C07C97">
        <w:rPr>
          <w:rFonts w:ascii="Times New Roman" w:hAnsi="Times New Roman" w:cs="Times New Roman"/>
          <w:sz w:val="24"/>
          <w:szCs w:val="24"/>
        </w:rPr>
        <w:t>i</w:t>
      </w:r>
      <w:r w:rsidRPr="3A095367" w:rsidR="6D67AB87">
        <w:rPr>
          <w:rFonts w:ascii="Times New Roman" w:hAnsi="Times New Roman" w:cs="Times New Roman"/>
          <w:sz w:val="24"/>
          <w:szCs w:val="24"/>
        </w:rPr>
        <w:t>l</w:t>
      </w:r>
      <w:r w:rsidRPr="3A095367" w:rsidR="7DE8E244">
        <w:rPr>
          <w:rFonts w:ascii="Times New Roman" w:hAnsi="Times New Roman" w:cs="Times New Roman"/>
          <w:sz w:val="24"/>
          <w:szCs w:val="24"/>
        </w:rPr>
        <w:t>ity</w:t>
      </w:r>
      <w:r w:rsidRPr="3A095367" w:rsidR="6D67AB87">
        <w:rPr>
          <w:rFonts w:ascii="Times New Roman" w:hAnsi="Times New Roman" w:cs="Times New Roman"/>
          <w:sz w:val="24"/>
          <w:szCs w:val="24"/>
        </w:rPr>
        <w:t xml:space="preserve"> to plan, organize, and execut</w:t>
      </w:r>
      <w:r w:rsidRPr="3A095367" w:rsidR="63411CA1">
        <w:rPr>
          <w:rFonts w:ascii="Times New Roman" w:hAnsi="Times New Roman" w:cs="Times New Roman"/>
          <w:sz w:val="24"/>
          <w:szCs w:val="24"/>
        </w:rPr>
        <w:t>e</w:t>
      </w:r>
      <w:r w:rsidRPr="3A095367" w:rsidR="6D67AB87">
        <w:rPr>
          <w:rFonts w:ascii="Times New Roman" w:hAnsi="Times New Roman" w:cs="Times New Roman"/>
          <w:sz w:val="24"/>
          <w:szCs w:val="24"/>
        </w:rPr>
        <w:t xml:space="preserve"> tasks efficiently, ensuring alignment with goals, timelines, and commitments, with foresight, proactivity, and recognition of variables and dependencies outside of Texas Trees’ control. </w:t>
      </w:r>
    </w:p>
    <w:p w:rsidRPr="002776F1" w:rsidR="002776F1" w:rsidP="002776F1" w:rsidRDefault="002776F1" w14:paraId="2EEDC5A3" w14:textId="0C465818">
      <w:pPr>
        <w:pStyle w:val="ListParagraph"/>
        <w:numPr>
          <w:ilvl w:val="0"/>
          <w:numId w:val="14"/>
        </w:numPr>
        <w:rPr>
          <w:rFonts w:ascii="Times New Roman" w:hAnsi="Times New Roman" w:cs="Times New Roman"/>
          <w:sz w:val="24"/>
          <w:szCs w:val="24"/>
        </w:rPr>
      </w:pPr>
      <w:r w:rsidRPr="00036CEC">
        <w:rPr>
          <w:rFonts w:ascii="Times New Roman" w:hAnsi="Times New Roman" w:cs="Times New Roman"/>
          <w:sz w:val="24"/>
          <w:szCs w:val="24"/>
        </w:rPr>
        <w:t>Results-oriented execution</w:t>
      </w:r>
      <w:r>
        <w:rPr>
          <w:rFonts w:ascii="Times New Roman" w:hAnsi="Times New Roman" w:cs="Times New Roman"/>
          <w:sz w:val="24"/>
          <w:szCs w:val="24"/>
        </w:rPr>
        <w:t>, f</w:t>
      </w:r>
      <w:r w:rsidRPr="00036CEC">
        <w:rPr>
          <w:rFonts w:ascii="Times New Roman" w:hAnsi="Times New Roman" w:cs="Times New Roman"/>
          <w:sz w:val="24"/>
          <w:szCs w:val="24"/>
        </w:rPr>
        <w:t>ocusing on measurable impact and outcomes, continuously tracking progress, and making necessary adjustments to achieve goals.</w:t>
      </w:r>
    </w:p>
    <w:p w:rsidRPr="00EA7BF9" w:rsidR="00EA7BF9" w:rsidP="00EA7BF9" w:rsidRDefault="00EA7BF9" w14:paraId="0E7F4F88" w14:textId="746109BA">
      <w:pPr>
        <w:pStyle w:val="ListParagraph"/>
        <w:numPr>
          <w:ilvl w:val="0"/>
          <w:numId w:val="14"/>
        </w:numPr>
        <w:rPr>
          <w:rFonts w:ascii="Times New Roman" w:hAnsi="Times New Roman" w:cs="Times New Roman"/>
          <w:sz w:val="24"/>
          <w:szCs w:val="24"/>
        </w:rPr>
      </w:pPr>
      <w:r w:rsidRPr="00EA7BF9">
        <w:rPr>
          <w:rFonts w:ascii="Times New Roman" w:hAnsi="Times New Roman" w:cs="Times New Roman"/>
          <w:sz w:val="24"/>
          <w:szCs w:val="24"/>
        </w:rPr>
        <w:t>Passion for environmental sustainability</w:t>
      </w:r>
      <w:r w:rsidR="00BA2ED7">
        <w:rPr>
          <w:rFonts w:ascii="Times New Roman" w:hAnsi="Times New Roman" w:cs="Times New Roman"/>
          <w:sz w:val="24"/>
          <w:szCs w:val="24"/>
        </w:rPr>
        <w:t>, serving people</w:t>
      </w:r>
      <w:r w:rsidRPr="00EA7BF9">
        <w:rPr>
          <w:rFonts w:ascii="Times New Roman" w:hAnsi="Times New Roman" w:cs="Times New Roman"/>
          <w:sz w:val="24"/>
          <w:szCs w:val="24"/>
        </w:rPr>
        <w:t xml:space="preserve"> and promoting environmental stewardship</w:t>
      </w:r>
      <w:r w:rsidR="00D85C7E">
        <w:rPr>
          <w:rFonts w:ascii="Times New Roman" w:hAnsi="Times New Roman" w:cs="Times New Roman"/>
          <w:sz w:val="24"/>
          <w:szCs w:val="24"/>
        </w:rPr>
        <w:t xml:space="preserve"> and education</w:t>
      </w:r>
      <w:r w:rsidR="00764E04">
        <w:rPr>
          <w:rFonts w:ascii="Times New Roman" w:hAnsi="Times New Roman" w:cs="Times New Roman"/>
          <w:sz w:val="24"/>
          <w:szCs w:val="24"/>
        </w:rPr>
        <w:t xml:space="preserve"> with students in urban areas. </w:t>
      </w:r>
    </w:p>
    <w:p w:rsidR="00A71903" w:rsidP="00A71903" w:rsidRDefault="00265146" w14:paraId="619097A2" w14:textId="42B2DEFD">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Ability to e</w:t>
      </w:r>
      <w:r w:rsidRPr="00551884" w:rsidR="00A71903">
        <w:rPr>
          <w:rFonts w:ascii="Times New Roman" w:hAnsi="Times New Roman" w:cs="Times New Roman"/>
          <w:sz w:val="24"/>
          <w:szCs w:val="24"/>
        </w:rPr>
        <w:t>ngag</w:t>
      </w:r>
      <w:r>
        <w:rPr>
          <w:rFonts w:ascii="Times New Roman" w:hAnsi="Times New Roman" w:cs="Times New Roman"/>
          <w:sz w:val="24"/>
          <w:szCs w:val="24"/>
        </w:rPr>
        <w:t>e</w:t>
      </w:r>
      <w:r w:rsidRPr="00551884" w:rsidR="00A71903">
        <w:rPr>
          <w:rFonts w:ascii="Times New Roman" w:hAnsi="Times New Roman" w:cs="Times New Roman"/>
          <w:sz w:val="24"/>
          <w:szCs w:val="24"/>
        </w:rPr>
        <w:t xml:space="preserve"> effectively with colleagues</w:t>
      </w:r>
      <w:r w:rsidR="00113AAF">
        <w:rPr>
          <w:rFonts w:ascii="Times New Roman" w:hAnsi="Times New Roman" w:cs="Times New Roman"/>
          <w:sz w:val="24"/>
          <w:szCs w:val="24"/>
        </w:rPr>
        <w:t xml:space="preserve"> and partners</w:t>
      </w:r>
      <w:r w:rsidRPr="00551884" w:rsidR="00A71903">
        <w:rPr>
          <w:rFonts w:ascii="Times New Roman" w:hAnsi="Times New Roman" w:cs="Times New Roman"/>
          <w:sz w:val="24"/>
          <w:szCs w:val="24"/>
        </w:rPr>
        <w:t>, bringing in the complementary skills and oversight needed to deliver our multidisciplinary work</w:t>
      </w:r>
      <w:r w:rsidR="00A71903">
        <w:rPr>
          <w:rFonts w:ascii="Times New Roman" w:hAnsi="Times New Roman" w:cs="Times New Roman"/>
          <w:sz w:val="24"/>
          <w:szCs w:val="24"/>
        </w:rPr>
        <w:t xml:space="preserve"> utilizing appropriate conflict</w:t>
      </w:r>
      <w:r w:rsidR="007E20B3">
        <w:rPr>
          <w:rFonts w:ascii="Times New Roman" w:hAnsi="Times New Roman" w:cs="Times New Roman"/>
          <w:sz w:val="24"/>
          <w:szCs w:val="24"/>
        </w:rPr>
        <w:t xml:space="preserve"> resolution skil</w:t>
      </w:r>
      <w:r w:rsidR="00047FF5">
        <w:rPr>
          <w:rFonts w:ascii="Times New Roman" w:hAnsi="Times New Roman" w:cs="Times New Roman"/>
          <w:sz w:val="24"/>
          <w:szCs w:val="24"/>
        </w:rPr>
        <w:t xml:space="preserve">ls. </w:t>
      </w:r>
    </w:p>
    <w:p w:rsidRPr="007E20B3" w:rsidR="00A71903" w:rsidP="007E20B3" w:rsidRDefault="007E20B3" w14:paraId="108F3929" w14:textId="49B91BE1">
      <w:pPr>
        <w:pStyle w:val="ListParagraph"/>
        <w:numPr>
          <w:ilvl w:val="0"/>
          <w:numId w:val="13"/>
        </w:numPr>
        <w:spacing w:after="0" w:line="240" w:lineRule="auto"/>
        <w:rPr>
          <w:rFonts w:ascii="Times New Roman" w:hAnsi="Times New Roman" w:cs="Times New Roman"/>
          <w:sz w:val="24"/>
          <w:szCs w:val="24"/>
        </w:rPr>
      </w:pPr>
      <w:r w:rsidRPr="00C15FCB">
        <w:rPr>
          <w:rFonts w:ascii="Times New Roman" w:hAnsi="Times New Roman" w:cs="Times New Roman"/>
          <w:sz w:val="24"/>
          <w:szCs w:val="24"/>
        </w:rPr>
        <w:t>Critical thinking</w:t>
      </w:r>
      <w:r w:rsidR="00425A58">
        <w:rPr>
          <w:rFonts w:ascii="Times New Roman" w:hAnsi="Times New Roman" w:cs="Times New Roman"/>
          <w:sz w:val="24"/>
          <w:szCs w:val="24"/>
        </w:rPr>
        <w:t xml:space="preserve"> to a</w:t>
      </w:r>
      <w:r w:rsidRPr="00C15FCB">
        <w:rPr>
          <w:rFonts w:ascii="Times New Roman" w:hAnsi="Times New Roman" w:cs="Times New Roman"/>
          <w:sz w:val="24"/>
          <w:szCs w:val="24"/>
        </w:rPr>
        <w:t>pply high</w:t>
      </w:r>
      <w:r w:rsidR="00425A58">
        <w:rPr>
          <w:rFonts w:ascii="Times New Roman" w:hAnsi="Times New Roman" w:cs="Times New Roman"/>
          <w:sz w:val="24"/>
          <w:szCs w:val="24"/>
        </w:rPr>
        <w:t>-</w:t>
      </w:r>
      <w:r w:rsidRPr="00C15FCB">
        <w:rPr>
          <w:rFonts w:ascii="Times New Roman" w:hAnsi="Times New Roman" w:cs="Times New Roman"/>
          <w:sz w:val="24"/>
          <w:szCs w:val="24"/>
        </w:rPr>
        <w:t>level, process-oriented thinking to a problem through</w:t>
      </w:r>
      <w:r w:rsidR="0000440F">
        <w:rPr>
          <w:rFonts w:ascii="Times New Roman" w:hAnsi="Times New Roman" w:cs="Times New Roman"/>
          <w:sz w:val="24"/>
          <w:szCs w:val="24"/>
        </w:rPr>
        <w:t xml:space="preserve"> </w:t>
      </w:r>
      <w:r w:rsidRPr="00C15FCB">
        <w:rPr>
          <w:rFonts w:ascii="Times New Roman" w:hAnsi="Times New Roman" w:cs="Times New Roman"/>
          <w:sz w:val="24"/>
          <w:szCs w:val="24"/>
        </w:rPr>
        <w:t xml:space="preserve">considering different perspectives and using reasoning to develop solutions. </w:t>
      </w:r>
    </w:p>
    <w:p w:rsidRPr="0000440F" w:rsidR="00423FA4" w:rsidP="0000440F" w:rsidRDefault="00696470" w14:paraId="74521B29" w14:textId="1AAE193B">
      <w:pPr>
        <w:pStyle w:val="ListParagraph"/>
        <w:numPr>
          <w:ilvl w:val="0"/>
          <w:numId w:val="13"/>
        </w:numPr>
        <w:spacing w:after="0" w:line="240" w:lineRule="auto"/>
        <w:rPr>
          <w:rFonts w:ascii="Times New Roman" w:hAnsi="Times New Roman" w:cs="Times New Roman"/>
          <w:sz w:val="24"/>
          <w:szCs w:val="24"/>
        </w:rPr>
      </w:pPr>
      <w:r w:rsidRPr="00E97795">
        <w:rPr>
          <w:rFonts w:ascii="Times New Roman" w:hAnsi="Times New Roman" w:cs="Times New Roman"/>
          <w:sz w:val="24"/>
          <w:szCs w:val="24"/>
        </w:rPr>
        <w:t>Exceptional communication</w:t>
      </w:r>
      <w:r w:rsidR="00C450A2">
        <w:rPr>
          <w:rFonts w:ascii="Times New Roman" w:hAnsi="Times New Roman" w:cs="Times New Roman"/>
          <w:sz w:val="24"/>
          <w:szCs w:val="24"/>
        </w:rPr>
        <w:t xml:space="preserve">, </w:t>
      </w:r>
      <w:r w:rsidRPr="00E97795">
        <w:rPr>
          <w:rFonts w:ascii="Times New Roman" w:hAnsi="Times New Roman" w:cs="Times New Roman"/>
          <w:sz w:val="24"/>
          <w:szCs w:val="24"/>
        </w:rPr>
        <w:t>facilitation</w:t>
      </w:r>
      <w:r w:rsidR="00C450A2">
        <w:rPr>
          <w:rFonts w:ascii="Times New Roman" w:hAnsi="Times New Roman" w:cs="Times New Roman"/>
          <w:sz w:val="24"/>
          <w:szCs w:val="24"/>
        </w:rPr>
        <w:t xml:space="preserve"> and writing</w:t>
      </w:r>
      <w:r w:rsidRPr="00E97795">
        <w:rPr>
          <w:rFonts w:ascii="Times New Roman" w:hAnsi="Times New Roman" w:cs="Times New Roman"/>
          <w:sz w:val="24"/>
          <w:szCs w:val="24"/>
        </w:rPr>
        <w:t xml:space="preserve"> skills</w:t>
      </w:r>
      <w:r w:rsidR="0000440F">
        <w:rPr>
          <w:rFonts w:ascii="Times New Roman" w:hAnsi="Times New Roman" w:cs="Times New Roman"/>
          <w:sz w:val="24"/>
          <w:szCs w:val="24"/>
        </w:rPr>
        <w:t xml:space="preserve"> with e</w:t>
      </w:r>
      <w:r w:rsidRPr="00551884" w:rsidR="0000440F">
        <w:rPr>
          <w:rFonts w:ascii="Times New Roman" w:hAnsi="Times New Roman" w:cs="Times New Roman"/>
          <w:sz w:val="24"/>
          <w:szCs w:val="24"/>
        </w:rPr>
        <w:t xml:space="preserve">xcellence and alignment with Texas Trees brand standards for all work products, from planting events to written reports. </w:t>
      </w:r>
    </w:p>
    <w:p w:rsidR="00D47E7C" w:rsidP="00D47E7C" w:rsidRDefault="00D47E7C" w14:paraId="658F2927" w14:textId="2792FCD9">
      <w:pPr>
        <w:pStyle w:val="ListParagraph"/>
        <w:numPr>
          <w:ilvl w:val="0"/>
          <w:numId w:val="13"/>
        </w:numPr>
        <w:spacing w:after="0" w:line="240" w:lineRule="auto"/>
        <w:rPr>
          <w:rFonts w:ascii="Times New Roman" w:hAnsi="Times New Roman" w:cs="Times New Roman"/>
          <w:sz w:val="24"/>
          <w:szCs w:val="24"/>
        </w:rPr>
      </w:pPr>
      <w:r w:rsidRPr="00551884">
        <w:rPr>
          <w:rFonts w:ascii="Times New Roman" w:hAnsi="Times New Roman" w:cs="Times New Roman"/>
          <w:sz w:val="24"/>
          <w:szCs w:val="24"/>
        </w:rPr>
        <w:t>Consistency</w:t>
      </w:r>
      <w:r w:rsidR="00FD6E8F">
        <w:rPr>
          <w:rFonts w:ascii="Times New Roman" w:hAnsi="Times New Roman" w:cs="Times New Roman"/>
          <w:sz w:val="24"/>
          <w:szCs w:val="24"/>
        </w:rPr>
        <w:t xml:space="preserve"> to u</w:t>
      </w:r>
      <w:r w:rsidRPr="00551884">
        <w:rPr>
          <w:rFonts w:ascii="Times New Roman" w:hAnsi="Times New Roman" w:cs="Times New Roman"/>
          <w:sz w:val="24"/>
          <w:szCs w:val="24"/>
        </w:rPr>
        <w:t>phold Texas Trees policies and processes to ensure the highest quality, consistency, and replicability of results while minimizing organizational risk.</w:t>
      </w:r>
    </w:p>
    <w:p w:rsidRPr="000F35F0" w:rsidR="0015243E" w:rsidP="000F35F0" w:rsidRDefault="00C15FCB" w14:paraId="088CF63C" w14:textId="2A1577B4">
      <w:pPr>
        <w:pStyle w:val="ListParagraph"/>
        <w:numPr>
          <w:ilvl w:val="0"/>
          <w:numId w:val="13"/>
        </w:numPr>
        <w:spacing w:after="0" w:line="240" w:lineRule="auto"/>
        <w:rPr>
          <w:rFonts w:ascii="Times New Roman" w:hAnsi="Times New Roman" w:cs="Times New Roman"/>
          <w:sz w:val="24"/>
          <w:szCs w:val="24"/>
        </w:rPr>
      </w:pPr>
      <w:r w:rsidRPr="00C15FCB">
        <w:rPr>
          <w:rFonts w:ascii="Times New Roman" w:hAnsi="Times New Roman" w:cs="Times New Roman"/>
          <w:sz w:val="24"/>
          <w:szCs w:val="24"/>
        </w:rPr>
        <w:t>Shared success</w:t>
      </w:r>
      <w:r w:rsidR="000F35F0">
        <w:rPr>
          <w:rFonts w:ascii="Times New Roman" w:hAnsi="Times New Roman" w:cs="Times New Roman"/>
          <w:sz w:val="24"/>
          <w:szCs w:val="24"/>
        </w:rPr>
        <w:t xml:space="preserve"> and collaboration</w:t>
      </w:r>
      <w:r w:rsidRPr="00C15FCB">
        <w:rPr>
          <w:rFonts w:ascii="Times New Roman" w:hAnsi="Times New Roman" w:cs="Times New Roman"/>
          <w:sz w:val="24"/>
          <w:szCs w:val="24"/>
        </w:rPr>
        <w:t>: Aligning activities to outcomes across team members (“managing up, down, and laterally”)</w:t>
      </w:r>
      <w:r w:rsidR="000F35F0">
        <w:rPr>
          <w:rFonts w:ascii="Times New Roman" w:hAnsi="Times New Roman" w:cs="Times New Roman"/>
          <w:sz w:val="24"/>
          <w:szCs w:val="24"/>
        </w:rPr>
        <w:t xml:space="preserve"> and c</w:t>
      </w:r>
      <w:r w:rsidRPr="000F35F0" w:rsidR="0015243E">
        <w:rPr>
          <w:rFonts w:ascii="Times New Roman" w:hAnsi="Times New Roman" w:cs="Times New Roman"/>
          <w:sz w:val="24"/>
          <w:szCs w:val="24"/>
        </w:rPr>
        <w:t xml:space="preserve">elebrating and drawing on the unique skills of colleagues to advance project goals and the mission, both within and across Texas Trees’ internal teams. </w:t>
      </w:r>
    </w:p>
    <w:p w:rsidRPr="0015243E" w:rsidR="0015243E" w:rsidP="0015243E" w:rsidRDefault="003B2F96" w14:paraId="22CF2215" w14:textId="565276CA">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Commitment</w:t>
      </w:r>
      <w:r w:rsidRPr="0015243E" w:rsidR="0015243E">
        <w:rPr>
          <w:rFonts w:ascii="Times New Roman" w:hAnsi="Times New Roman" w:cs="Times New Roman"/>
          <w:sz w:val="24"/>
          <w:szCs w:val="24"/>
        </w:rPr>
        <w:t xml:space="preserve"> to </w:t>
      </w:r>
      <w:r w:rsidR="00D672B6">
        <w:rPr>
          <w:rFonts w:ascii="Times New Roman" w:hAnsi="Times New Roman" w:cs="Times New Roman"/>
          <w:sz w:val="24"/>
          <w:szCs w:val="24"/>
        </w:rPr>
        <w:t xml:space="preserve">cultivating </w:t>
      </w:r>
      <w:r w:rsidRPr="0015243E" w:rsidR="0015243E">
        <w:rPr>
          <w:rFonts w:ascii="Times New Roman" w:hAnsi="Times New Roman" w:cs="Times New Roman"/>
          <w:sz w:val="24"/>
          <w:szCs w:val="24"/>
        </w:rPr>
        <w:t xml:space="preserve">a supportive, inclusive, and empowering environment where people feel valued, respected, and motivated. </w:t>
      </w:r>
    </w:p>
    <w:p w:rsidR="00C626A9" w:rsidP="00D672B6" w:rsidRDefault="00555D47" w14:paraId="5ED477B9" w14:textId="40609ADD">
      <w:pPr>
        <w:pStyle w:val="ListParagraph"/>
        <w:numPr>
          <w:ilvl w:val="0"/>
          <w:numId w:val="13"/>
        </w:numPr>
        <w:rPr>
          <w:rFonts w:ascii="Times New Roman" w:hAnsi="Times New Roman" w:cs="Times New Roman"/>
          <w:sz w:val="24"/>
          <w:szCs w:val="24"/>
        </w:rPr>
      </w:pPr>
      <w:r w:rsidRPr="00555D47">
        <w:rPr>
          <w:rFonts w:ascii="Times New Roman" w:hAnsi="Times New Roman" w:cs="Times New Roman"/>
          <w:sz w:val="24"/>
          <w:szCs w:val="24"/>
        </w:rPr>
        <w:t>Adaptability</w:t>
      </w:r>
      <w:r w:rsidR="007F2DB6">
        <w:rPr>
          <w:rFonts w:ascii="Times New Roman" w:hAnsi="Times New Roman" w:cs="Times New Roman"/>
          <w:sz w:val="24"/>
          <w:szCs w:val="24"/>
        </w:rPr>
        <w:t xml:space="preserve"> to</w:t>
      </w:r>
      <w:r w:rsidR="00B30577">
        <w:rPr>
          <w:rFonts w:ascii="Times New Roman" w:hAnsi="Times New Roman" w:cs="Times New Roman"/>
          <w:sz w:val="24"/>
          <w:szCs w:val="24"/>
        </w:rPr>
        <w:t xml:space="preserve"> changing</w:t>
      </w:r>
      <w:r w:rsidRPr="00555D47">
        <w:rPr>
          <w:rFonts w:ascii="Times New Roman" w:hAnsi="Times New Roman" w:cs="Times New Roman"/>
          <w:sz w:val="24"/>
          <w:szCs w:val="24"/>
        </w:rPr>
        <w:t xml:space="preserve"> conditions by being nimble, adjusting strategies, approaches, and responses.</w:t>
      </w:r>
    </w:p>
    <w:p w:rsidRPr="00BB2005" w:rsidR="0029674C" w:rsidP="0029674C" w:rsidRDefault="0029674C" w14:paraId="6E50C3DE" w14:textId="0CA68C88">
      <w:pPr>
        <w:spacing w:after="0" w:line="240" w:lineRule="auto"/>
        <w:rPr>
          <w:rFonts w:ascii="Times New Roman" w:hAnsi="Times New Roman" w:cs="Times New Roman"/>
          <w:b/>
          <w:bCs/>
          <w:sz w:val="24"/>
          <w:szCs w:val="24"/>
        </w:rPr>
      </w:pPr>
      <w:r w:rsidRPr="00215788">
        <w:rPr>
          <w:rFonts w:ascii="Times New Roman" w:hAnsi="Times New Roman" w:cs="Times New Roman"/>
          <w:b/>
          <w:bCs/>
          <w:sz w:val="24"/>
          <w:szCs w:val="24"/>
        </w:rPr>
        <w:t>Work Hours/Compensation:</w:t>
      </w:r>
    </w:p>
    <w:p w:rsidR="006E1F8F" w:rsidP="00320ED5" w:rsidRDefault="0029674C" w14:paraId="2271B8B3" w14:textId="1F74C0CB" w14:noSpellErr="1">
      <w:pPr>
        <w:spacing w:after="0" w:line="240" w:lineRule="auto"/>
        <w:rPr>
          <w:rFonts w:ascii="Times New Roman" w:hAnsi="Times New Roman" w:cs="Times New Roman"/>
          <w:sz w:val="24"/>
          <w:szCs w:val="24"/>
        </w:rPr>
      </w:pPr>
      <w:r w:rsidRPr="5BF31901" w:rsidR="0029674C">
        <w:rPr>
          <w:rFonts w:ascii="Times New Roman" w:hAnsi="Times New Roman" w:cs="Times New Roman"/>
          <w:sz w:val="24"/>
          <w:szCs w:val="24"/>
        </w:rPr>
        <w:t xml:space="preserve">This is a full-time position, which provides competitive pay </w:t>
      </w:r>
      <w:r w:rsidRPr="5BF31901" w:rsidR="0029674C">
        <w:rPr>
          <w:rFonts w:ascii="Times New Roman" w:hAnsi="Times New Roman" w:cs="Times New Roman"/>
          <w:sz w:val="24"/>
          <w:szCs w:val="24"/>
        </w:rPr>
        <w:t>commensurate</w:t>
      </w:r>
      <w:r w:rsidRPr="5BF31901" w:rsidR="0029674C">
        <w:rPr>
          <w:rFonts w:ascii="Times New Roman" w:hAnsi="Times New Roman" w:cs="Times New Roman"/>
          <w:sz w:val="24"/>
          <w:szCs w:val="24"/>
        </w:rPr>
        <w:t xml:space="preserve"> with experience; 75% health insurance coverage; vacation; personal and sick time and a supportive and engaging work environment with opportunities for professional development. </w:t>
      </w:r>
      <w:r w:rsidRPr="5BF31901" w:rsidR="004F11C7">
        <w:rPr>
          <w:rFonts w:ascii="Times New Roman" w:hAnsi="Times New Roman" w:cs="Times New Roman"/>
          <w:sz w:val="24"/>
          <w:szCs w:val="24"/>
        </w:rPr>
        <w:t>Hybrid</w:t>
      </w:r>
      <w:r w:rsidRPr="5BF31901" w:rsidR="0029674C">
        <w:rPr>
          <w:rFonts w:ascii="Times New Roman" w:hAnsi="Times New Roman" w:cs="Times New Roman"/>
          <w:sz w:val="24"/>
          <w:szCs w:val="24"/>
        </w:rPr>
        <w:t xml:space="preserve"> schedule</w:t>
      </w:r>
      <w:r w:rsidRPr="5BF31901" w:rsidR="0045032E">
        <w:rPr>
          <w:rFonts w:ascii="Times New Roman" w:hAnsi="Times New Roman" w:cs="Times New Roman"/>
          <w:sz w:val="24"/>
          <w:szCs w:val="24"/>
        </w:rPr>
        <w:t xml:space="preserve"> (3 days in Dallas-based office)</w:t>
      </w:r>
      <w:r w:rsidRPr="5BF31901" w:rsidR="0029674C">
        <w:rPr>
          <w:rFonts w:ascii="Times New Roman" w:hAnsi="Times New Roman" w:cs="Times New Roman"/>
          <w:sz w:val="24"/>
          <w:szCs w:val="24"/>
        </w:rPr>
        <w:t xml:space="preserve"> averaging </w:t>
      </w:r>
      <w:bookmarkStart w:name="_Int_Nc9X3tPV" w:id="3"/>
      <w:r w:rsidRPr="5BF31901" w:rsidR="0029674C">
        <w:rPr>
          <w:rFonts w:ascii="Times New Roman" w:hAnsi="Times New Roman" w:cs="Times New Roman"/>
          <w:sz w:val="24"/>
          <w:szCs w:val="24"/>
        </w:rPr>
        <w:t>40 hours</w:t>
      </w:r>
      <w:bookmarkEnd w:id="3"/>
      <w:r w:rsidRPr="5BF31901" w:rsidR="0029674C">
        <w:rPr>
          <w:rFonts w:ascii="Times New Roman" w:hAnsi="Times New Roman" w:cs="Times New Roman"/>
          <w:sz w:val="24"/>
          <w:szCs w:val="24"/>
        </w:rPr>
        <w:t xml:space="preserve"> per week.</w:t>
      </w:r>
    </w:p>
    <w:p w:rsidRPr="00BB2AB2" w:rsidR="00EB4A41" w:rsidP="5BF31901" w:rsidRDefault="00EB4A41" w14:paraId="41466C2D" w14:textId="45E55D27">
      <w:pPr>
        <w:spacing w:after="0" w:line="240" w:lineRule="auto"/>
        <w:ind/>
        <w:rPr>
          <w:rFonts w:ascii="Times New Roman" w:hAnsi="Times New Roman" w:cs="Times New Roman"/>
          <w:sz w:val="24"/>
          <w:szCs w:val="24"/>
        </w:rPr>
      </w:pPr>
    </w:p>
    <w:p w:rsidRPr="00BB2AB2" w:rsidR="00EB4A41" w:rsidP="5BF31901" w:rsidRDefault="00EB4A41" w14:paraId="690F8ABC" w14:textId="1B94E644">
      <w:pPr>
        <w:spacing w:after="0" w:line="240" w:lineRule="auto"/>
        <w:ind/>
        <w:rPr>
          <w:rFonts w:ascii="Times New Roman" w:hAnsi="Times New Roman" w:cs="Times New Roman"/>
          <w:sz w:val="24"/>
          <w:szCs w:val="24"/>
        </w:rPr>
      </w:pPr>
    </w:p>
    <w:p w:rsidRPr="00BB2AB2" w:rsidR="00EB4A41" w:rsidP="5BF31901" w:rsidRDefault="00EB4A41" w14:paraId="21CB9FF4" w14:textId="4290476F">
      <w:pPr>
        <w:spacing w:before="0" w:beforeAutospacing="off" w:after="0" w:afterAutospacing="off" w:line="240" w:lineRule="auto"/>
        <w:ind/>
        <w:rPr>
          <w:rFonts w:ascii="Times New Roman" w:hAnsi="Times New Roman" w:cs="Times New Roman"/>
          <w:noProof w:val="0"/>
          <w:sz w:val="24"/>
          <w:szCs w:val="24"/>
          <w:lang w:val="en-US"/>
        </w:rPr>
      </w:pPr>
      <w:r w:rsidRPr="5BF31901" w:rsidR="66C59C14">
        <w:rPr>
          <w:rFonts w:ascii="Times New Roman" w:hAnsi="Times New Roman" w:eastAsia="Calibri" w:cs="Times New Roman" w:asciiTheme="minorAscii" w:hAnsiTheme="minorAscii" w:eastAsiaTheme="minorAscii" w:cstheme="minorBidi"/>
          <w:b w:val="1"/>
          <w:bCs w:val="1"/>
          <w:noProof w:val="0"/>
          <w:color w:val="auto"/>
          <w:sz w:val="24"/>
          <w:szCs w:val="24"/>
          <w:lang w:val="en-US" w:eastAsia="en-US" w:bidi="ar-SA"/>
        </w:rPr>
        <w:t>Submittal:</w:t>
      </w:r>
      <w:r w:rsidRPr="5BF31901" w:rsidR="66C59C14">
        <w:rPr>
          <w:rFonts w:ascii="Times New Roman" w:hAnsi="Times New Roman" w:eastAsia="Calibri" w:cs="Times New Roman" w:asciiTheme="minorAscii" w:hAnsiTheme="minorAscii" w:eastAsiaTheme="minorAscii" w:cstheme="minorBidi"/>
          <w:noProof w:val="0"/>
          <w:color w:val="auto"/>
          <w:sz w:val="24"/>
          <w:szCs w:val="24"/>
          <w:lang w:val="en-US" w:eastAsia="en-US" w:bidi="ar-SA"/>
        </w:rPr>
        <w:t xml:space="preserve"> </w:t>
      </w:r>
    </w:p>
    <w:p w:rsidRPr="00BB2AB2" w:rsidR="00EB4A41" w:rsidP="5BF31901" w:rsidRDefault="00EB4A41" w14:paraId="53760134" w14:textId="2DCAB5E1">
      <w:pPr>
        <w:spacing w:before="0" w:beforeAutospacing="off" w:after="0" w:afterAutospacing="off" w:line="240" w:lineRule="auto"/>
        <w:ind/>
        <w:rPr>
          <w:rFonts w:ascii="Times New Roman" w:hAnsi="Times New Roman" w:cs="Times New Roman"/>
          <w:noProof w:val="0"/>
          <w:sz w:val="24"/>
          <w:szCs w:val="24"/>
          <w:lang w:val="en-US"/>
        </w:rPr>
      </w:pPr>
      <w:r w:rsidRPr="5BF31901" w:rsidR="66C59C14">
        <w:rPr>
          <w:rFonts w:ascii="Times New Roman" w:hAnsi="Times New Roman" w:eastAsia="Calibri" w:cs="Times New Roman" w:asciiTheme="minorAscii" w:hAnsiTheme="minorAscii" w:eastAsiaTheme="minorAscii" w:cstheme="minorBidi"/>
          <w:noProof w:val="0"/>
          <w:color w:val="auto"/>
          <w:sz w:val="24"/>
          <w:szCs w:val="24"/>
          <w:lang w:val="en-US" w:eastAsia="en-US" w:bidi="ar-SA"/>
        </w:rPr>
        <w:t xml:space="preserve">Please send a cover letter and resume to Samantha Bradley at </w:t>
      </w:r>
      <w:hyperlink r:id="R56272ea5247d430d">
        <w:r w:rsidRPr="5BF31901" w:rsidR="66C59C14">
          <w:rPr>
            <w:rFonts w:ascii="Times New Roman" w:hAnsi="Times New Roman" w:eastAsia="Calibri" w:cs="Times New Roman" w:asciiTheme="minorAscii" w:hAnsiTheme="minorAscii" w:eastAsiaTheme="minorAscii" w:cstheme="minorBidi"/>
            <w:noProof w:val="0"/>
            <w:color w:val="auto"/>
            <w:sz w:val="24"/>
            <w:szCs w:val="24"/>
            <w:lang w:val="en-US" w:eastAsia="en-US" w:bidi="ar-SA"/>
          </w:rPr>
          <w:t>samantha@texastrees.org</w:t>
        </w:r>
      </w:hyperlink>
      <w:r w:rsidRPr="5BF31901" w:rsidR="66C59C14">
        <w:rPr>
          <w:rFonts w:ascii="Times New Roman" w:hAnsi="Times New Roman" w:eastAsia="Calibri" w:cs="Times New Roman" w:asciiTheme="minorAscii" w:hAnsiTheme="minorAscii" w:eastAsiaTheme="minorAscii" w:cstheme="minorBidi"/>
          <w:noProof w:val="0"/>
          <w:color w:val="auto"/>
          <w:sz w:val="24"/>
          <w:szCs w:val="24"/>
          <w:lang w:val="en-US" w:eastAsia="en-US" w:bidi="ar-SA"/>
        </w:rPr>
        <w:t xml:space="preserve">. Resumes will be accepted until the position is filled.  </w:t>
      </w:r>
    </w:p>
    <w:p w:rsidRPr="00BB2AB2" w:rsidR="00EB4A41" w:rsidP="00BB2AB2" w:rsidRDefault="00EB4A41" w14:paraId="39E8C5B6" w14:textId="36F6488A">
      <w:pPr>
        <w:spacing w:after="0" w:line="240" w:lineRule="auto"/>
        <w:ind w:left="360"/>
        <w:rPr>
          <w:rFonts w:ascii="Times New Roman" w:hAnsi="Times New Roman" w:cs="Times New Roman"/>
          <w:sz w:val="24"/>
          <w:szCs w:val="24"/>
        </w:rPr>
      </w:pPr>
    </w:p>
    <w:sectPr w:rsidRPr="00BB2AB2" w:rsidR="00EB4A41" w:rsidSect="00C07A2D">
      <w:pgSz w:w="12240" w:h="15840" w:orient="portrait"/>
      <w:pgMar w:top="720" w:right="1152" w:bottom="720" w:left="1152"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646A5"/>
    <w:multiLevelType w:val="hybridMultilevel"/>
    <w:tmpl w:val="E98073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02F0ACA"/>
    <w:multiLevelType w:val="hybridMultilevel"/>
    <w:tmpl w:val="B3AC6BF6"/>
    <w:lvl w:ilvl="0" w:tplc="8D2AEB0C">
      <w:numFmt w:val="bullet"/>
      <w:lvlText w:val="•"/>
      <w:lvlJc w:val="left"/>
      <w:pPr>
        <w:ind w:left="1080" w:hanging="72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D893A66"/>
    <w:multiLevelType w:val="hybridMultilevel"/>
    <w:tmpl w:val="400A4724"/>
    <w:lvl w:ilvl="0" w:tplc="BFEE9FF6">
      <w:numFmt w:val="bullet"/>
      <w:lvlText w:val="•"/>
      <w:lvlJc w:val="left"/>
      <w:pPr>
        <w:ind w:left="1080" w:hanging="72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213695C"/>
    <w:multiLevelType w:val="multilevel"/>
    <w:tmpl w:val="52B08D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3B80EA8"/>
    <w:multiLevelType w:val="hybridMultilevel"/>
    <w:tmpl w:val="FE90A080"/>
    <w:lvl w:ilvl="0" w:tplc="B60EC320">
      <w:numFmt w:val="bullet"/>
      <w:lvlText w:val="•"/>
      <w:lvlJc w:val="left"/>
      <w:pPr>
        <w:ind w:left="1800" w:hanging="720"/>
      </w:pPr>
      <w:rPr>
        <w:rFonts w:hint="default" w:ascii="Times New Roman" w:hAnsi="Times New Roman" w:cs="Times New Roman"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27D303D6"/>
    <w:multiLevelType w:val="hybridMultilevel"/>
    <w:tmpl w:val="B6E4DE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6294566"/>
    <w:multiLevelType w:val="hybridMultilevel"/>
    <w:tmpl w:val="50B473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70F545D"/>
    <w:multiLevelType w:val="multilevel"/>
    <w:tmpl w:val="817CD1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C983206"/>
    <w:multiLevelType w:val="hybridMultilevel"/>
    <w:tmpl w:val="834A4E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8CA0DB1"/>
    <w:multiLevelType w:val="hybridMultilevel"/>
    <w:tmpl w:val="C68EF140"/>
    <w:lvl w:ilvl="0" w:tplc="B60EC320">
      <w:numFmt w:val="bullet"/>
      <w:lvlText w:val="•"/>
      <w:lvlJc w:val="left"/>
      <w:pPr>
        <w:ind w:left="1080" w:hanging="72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93E55E1"/>
    <w:multiLevelType w:val="hybridMultilevel"/>
    <w:tmpl w:val="B5C6DB84"/>
    <w:lvl w:ilvl="0" w:tplc="B60EC320">
      <w:numFmt w:val="bullet"/>
      <w:lvlText w:val="•"/>
      <w:lvlJc w:val="left"/>
      <w:pPr>
        <w:ind w:left="1080" w:hanging="72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A3B4E12"/>
    <w:multiLevelType w:val="multilevel"/>
    <w:tmpl w:val="7982E2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6231B42"/>
    <w:multiLevelType w:val="hybridMultilevel"/>
    <w:tmpl w:val="B09E09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7E46EE1"/>
    <w:multiLevelType w:val="hybridMultilevel"/>
    <w:tmpl w:val="F852E5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D1339A6"/>
    <w:multiLevelType w:val="hybridMultilevel"/>
    <w:tmpl w:val="4D9AA5A2"/>
    <w:lvl w:ilvl="0" w:tplc="B60EC320">
      <w:numFmt w:val="bullet"/>
      <w:lvlText w:val="•"/>
      <w:lvlJc w:val="left"/>
      <w:pPr>
        <w:ind w:left="1080" w:hanging="72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963177E"/>
    <w:multiLevelType w:val="hybridMultilevel"/>
    <w:tmpl w:val="7E7E13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11756432">
    <w:abstractNumId w:val="15"/>
  </w:num>
  <w:num w:numId="2" w16cid:durableId="212810501">
    <w:abstractNumId w:val="12"/>
  </w:num>
  <w:num w:numId="3" w16cid:durableId="707989689">
    <w:abstractNumId w:val="1"/>
  </w:num>
  <w:num w:numId="4" w16cid:durableId="218715480">
    <w:abstractNumId w:val="8"/>
  </w:num>
  <w:num w:numId="5" w16cid:durableId="2059862304">
    <w:abstractNumId w:val="2"/>
  </w:num>
  <w:num w:numId="6" w16cid:durableId="962152913">
    <w:abstractNumId w:val="5"/>
  </w:num>
  <w:num w:numId="7" w16cid:durableId="933053756">
    <w:abstractNumId w:val="14"/>
  </w:num>
  <w:num w:numId="8" w16cid:durableId="1208763777">
    <w:abstractNumId w:val="4"/>
  </w:num>
  <w:num w:numId="9" w16cid:durableId="189800541">
    <w:abstractNumId w:val="9"/>
  </w:num>
  <w:num w:numId="10" w16cid:durableId="1715471111">
    <w:abstractNumId w:val="10"/>
  </w:num>
  <w:num w:numId="11" w16cid:durableId="899679317">
    <w:abstractNumId w:val="11"/>
  </w:num>
  <w:num w:numId="12" w16cid:durableId="308051164">
    <w:abstractNumId w:val="13"/>
  </w:num>
  <w:num w:numId="13" w16cid:durableId="1153176618">
    <w:abstractNumId w:val="6"/>
  </w:num>
  <w:num w:numId="14" w16cid:durableId="1465536260">
    <w:abstractNumId w:val="0"/>
  </w:num>
  <w:num w:numId="15" w16cid:durableId="1161657329">
    <w:abstractNumId w:val="7"/>
  </w:num>
  <w:num w:numId="16" w16cid:durableId="323513901">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2D"/>
    <w:rsid w:val="0000440F"/>
    <w:rsid w:val="0000709E"/>
    <w:rsid w:val="00010954"/>
    <w:rsid w:val="00016474"/>
    <w:rsid w:val="000208C1"/>
    <w:rsid w:val="000244DD"/>
    <w:rsid w:val="00033184"/>
    <w:rsid w:val="00036CEC"/>
    <w:rsid w:val="00044545"/>
    <w:rsid w:val="00047E9A"/>
    <w:rsid w:val="00047FF5"/>
    <w:rsid w:val="0005363C"/>
    <w:rsid w:val="00053EF0"/>
    <w:rsid w:val="000541DD"/>
    <w:rsid w:val="00063816"/>
    <w:rsid w:val="000773C5"/>
    <w:rsid w:val="0008714E"/>
    <w:rsid w:val="000919F4"/>
    <w:rsid w:val="00091D50"/>
    <w:rsid w:val="000A04B1"/>
    <w:rsid w:val="000A2FE6"/>
    <w:rsid w:val="000A3D82"/>
    <w:rsid w:val="000A3DC9"/>
    <w:rsid w:val="000A64A8"/>
    <w:rsid w:val="000A6F64"/>
    <w:rsid w:val="000A71BF"/>
    <w:rsid w:val="000B06F4"/>
    <w:rsid w:val="000B0EAB"/>
    <w:rsid w:val="000B126E"/>
    <w:rsid w:val="000B31D5"/>
    <w:rsid w:val="000B6A04"/>
    <w:rsid w:val="000C21C7"/>
    <w:rsid w:val="000C2F1D"/>
    <w:rsid w:val="000C46D9"/>
    <w:rsid w:val="000C6E5F"/>
    <w:rsid w:val="000D5D5D"/>
    <w:rsid w:val="000E3BE9"/>
    <w:rsid w:val="000E3D08"/>
    <w:rsid w:val="000E5F4F"/>
    <w:rsid w:val="000E6B48"/>
    <w:rsid w:val="000F35F0"/>
    <w:rsid w:val="000F560F"/>
    <w:rsid w:val="00110A00"/>
    <w:rsid w:val="00113A9E"/>
    <w:rsid w:val="00113AAF"/>
    <w:rsid w:val="00113E17"/>
    <w:rsid w:val="00120EF5"/>
    <w:rsid w:val="0012236F"/>
    <w:rsid w:val="001229C7"/>
    <w:rsid w:val="00124AAF"/>
    <w:rsid w:val="00124CFA"/>
    <w:rsid w:val="00126DBD"/>
    <w:rsid w:val="00130E2F"/>
    <w:rsid w:val="001357BD"/>
    <w:rsid w:val="00147E95"/>
    <w:rsid w:val="00151DC2"/>
    <w:rsid w:val="0015243E"/>
    <w:rsid w:val="00154524"/>
    <w:rsid w:val="0016126F"/>
    <w:rsid w:val="00161439"/>
    <w:rsid w:val="001654ED"/>
    <w:rsid w:val="00165A60"/>
    <w:rsid w:val="00170E56"/>
    <w:rsid w:val="00182DE6"/>
    <w:rsid w:val="00186915"/>
    <w:rsid w:val="00191B6B"/>
    <w:rsid w:val="00192669"/>
    <w:rsid w:val="0019558E"/>
    <w:rsid w:val="0019677B"/>
    <w:rsid w:val="001A4117"/>
    <w:rsid w:val="001A5A3A"/>
    <w:rsid w:val="001A6DE9"/>
    <w:rsid w:val="001B2DA1"/>
    <w:rsid w:val="001B3238"/>
    <w:rsid w:val="001B6599"/>
    <w:rsid w:val="001B6E66"/>
    <w:rsid w:val="001B7B05"/>
    <w:rsid w:val="001C08CE"/>
    <w:rsid w:val="001C7B8C"/>
    <w:rsid w:val="001D2803"/>
    <w:rsid w:val="001D2D32"/>
    <w:rsid w:val="001E0934"/>
    <w:rsid w:val="001E3EC8"/>
    <w:rsid w:val="001E62A7"/>
    <w:rsid w:val="001E633A"/>
    <w:rsid w:val="001E63C8"/>
    <w:rsid w:val="001F6CF0"/>
    <w:rsid w:val="00207448"/>
    <w:rsid w:val="002115B0"/>
    <w:rsid w:val="00213AF4"/>
    <w:rsid w:val="00215788"/>
    <w:rsid w:val="0021581F"/>
    <w:rsid w:val="00216721"/>
    <w:rsid w:val="002312D7"/>
    <w:rsid w:val="00231DD5"/>
    <w:rsid w:val="00240EFC"/>
    <w:rsid w:val="0024205B"/>
    <w:rsid w:val="00242804"/>
    <w:rsid w:val="00265146"/>
    <w:rsid w:val="00267856"/>
    <w:rsid w:val="00274690"/>
    <w:rsid w:val="00275C77"/>
    <w:rsid w:val="002776F1"/>
    <w:rsid w:val="00280E5C"/>
    <w:rsid w:val="00281BD4"/>
    <w:rsid w:val="00281FE2"/>
    <w:rsid w:val="00283563"/>
    <w:rsid w:val="002865B1"/>
    <w:rsid w:val="00287735"/>
    <w:rsid w:val="002908E2"/>
    <w:rsid w:val="00291494"/>
    <w:rsid w:val="0029674C"/>
    <w:rsid w:val="002A23D7"/>
    <w:rsid w:val="002A56D2"/>
    <w:rsid w:val="002A5BAE"/>
    <w:rsid w:val="002A7D04"/>
    <w:rsid w:val="002B3450"/>
    <w:rsid w:val="002C0381"/>
    <w:rsid w:val="002C1199"/>
    <w:rsid w:val="002D5C42"/>
    <w:rsid w:val="002E3141"/>
    <w:rsid w:val="002F18F7"/>
    <w:rsid w:val="002F1F98"/>
    <w:rsid w:val="002F3302"/>
    <w:rsid w:val="002F5EB2"/>
    <w:rsid w:val="00302AEE"/>
    <w:rsid w:val="003126D9"/>
    <w:rsid w:val="00320ED5"/>
    <w:rsid w:val="0033027B"/>
    <w:rsid w:val="003304C8"/>
    <w:rsid w:val="00335C85"/>
    <w:rsid w:val="00337EDE"/>
    <w:rsid w:val="003452B5"/>
    <w:rsid w:val="003503C2"/>
    <w:rsid w:val="00350923"/>
    <w:rsid w:val="00354838"/>
    <w:rsid w:val="00355331"/>
    <w:rsid w:val="003560A1"/>
    <w:rsid w:val="00356BEA"/>
    <w:rsid w:val="003621CD"/>
    <w:rsid w:val="00363693"/>
    <w:rsid w:val="00373142"/>
    <w:rsid w:val="00374685"/>
    <w:rsid w:val="003756D1"/>
    <w:rsid w:val="00375ADC"/>
    <w:rsid w:val="00376AC3"/>
    <w:rsid w:val="00376B69"/>
    <w:rsid w:val="003805FA"/>
    <w:rsid w:val="00383F2C"/>
    <w:rsid w:val="00390326"/>
    <w:rsid w:val="00394455"/>
    <w:rsid w:val="0039704F"/>
    <w:rsid w:val="00397A36"/>
    <w:rsid w:val="00397F4F"/>
    <w:rsid w:val="003B03F0"/>
    <w:rsid w:val="003B2931"/>
    <w:rsid w:val="003B2F96"/>
    <w:rsid w:val="003C11A1"/>
    <w:rsid w:val="003D065E"/>
    <w:rsid w:val="003D0BEA"/>
    <w:rsid w:val="003D3A7E"/>
    <w:rsid w:val="003D3C9F"/>
    <w:rsid w:val="003D6268"/>
    <w:rsid w:val="003E35C9"/>
    <w:rsid w:val="003E3785"/>
    <w:rsid w:val="003E46E1"/>
    <w:rsid w:val="003E4D4A"/>
    <w:rsid w:val="003E668B"/>
    <w:rsid w:val="003E7DD8"/>
    <w:rsid w:val="003F0300"/>
    <w:rsid w:val="0040197A"/>
    <w:rsid w:val="004019B1"/>
    <w:rsid w:val="00413FCD"/>
    <w:rsid w:val="00423FA4"/>
    <w:rsid w:val="00425A58"/>
    <w:rsid w:val="004261C7"/>
    <w:rsid w:val="00427675"/>
    <w:rsid w:val="00427C1F"/>
    <w:rsid w:val="0043031F"/>
    <w:rsid w:val="00440F40"/>
    <w:rsid w:val="004431AE"/>
    <w:rsid w:val="0045032E"/>
    <w:rsid w:val="00454C61"/>
    <w:rsid w:val="004706B0"/>
    <w:rsid w:val="004707EF"/>
    <w:rsid w:val="00472194"/>
    <w:rsid w:val="00472A2E"/>
    <w:rsid w:val="00475783"/>
    <w:rsid w:val="00479F84"/>
    <w:rsid w:val="00480DC3"/>
    <w:rsid w:val="00483560"/>
    <w:rsid w:val="00484557"/>
    <w:rsid w:val="00490676"/>
    <w:rsid w:val="004919DA"/>
    <w:rsid w:val="00493BC0"/>
    <w:rsid w:val="00495408"/>
    <w:rsid w:val="0049570D"/>
    <w:rsid w:val="004976FC"/>
    <w:rsid w:val="004A1EAA"/>
    <w:rsid w:val="004A29EF"/>
    <w:rsid w:val="004A73E3"/>
    <w:rsid w:val="004B5176"/>
    <w:rsid w:val="004C1C01"/>
    <w:rsid w:val="004C39D9"/>
    <w:rsid w:val="004C64DD"/>
    <w:rsid w:val="004C6BD5"/>
    <w:rsid w:val="004D067F"/>
    <w:rsid w:val="004E134D"/>
    <w:rsid w:val="004E5827"/>
    <w:rsid w:val="004E7526"/>
    <w:rsid w:val="004F11C7"/>
    <w:rsid w:val="004F3352"/>
    <w:rsid w:val="004F40E8"/>
    <w:rsid w:val="0050361F"/>
    <w:rsid w:val="005054C6"/>
    <w:rsid w:val="005109D3"/>
    <w:rsid w:val="00511740"/>
    <w:rsid w:val="00512D8F"/>
    <w:rsid w:val="005139E9"/>
    <w:rsid w:val="0052056B"/>
    <w:rsid w:val="00520B47"/>
    <w:rsid w:val="00522962"/>
    <w:rsid w:val="00524CFD"/>
    <w:rsid w:val="005261FD"/>
    <w:rsid w:val="005326F7"/>
    <w:rsid w:val="00533909"/>
    <w:rsid w:val="00540157"/>
    <w:rsid w:val="005404C8"/>
    <w:rsid w:val="0054371D"/>
    <w:rsid w:val="00543FB0"/>
    <w:rsid w:val="00551884"/>
    <w:rsid w:val="00555D47"/>
    <w:rsid w:val="00555FBF"/>
    <w:rsid w:val="00556AD5"/>
    <w:rsid w:val="0056759E"/>
    <w:rsid w:val="00567C1D"/>
    <w:rsid w:val="005738F6"/>
    <w:rsid w:val="00575A3D"/>
    <w:rsid w:val="005810D4"/>
    <w:rsid w:val="0059081A"/>
    <w:rsid w:val="00592DDA"/>
    <w:rsid w:val="00593232"/>
    <w:rsid w:val="0059412D"/>
    <w:rsid w:val="005A44E7"/>
    <w:rsid w:val="005A642A"/>
    <w:rsid w:val="005B1885"/>
    <w:rsid w:val="005B1B0A"/>
    <w:rsid w:val="005B30DD"/>
    <w:rsid w:val="005B6066"/>
    <w:rsid w:val="005B77BA"/>
    <w:rsid w:val="005B7F36"/>
    <w:rsid w:val="005C43A1"/>
    <w:rsid w:val="005D20CB"/>
    <w:rsid w:val="005D5E6C"/>
    <w:rsid w:val="005D7C8B"/>
    <w:rsid w:val="005E2E88"/>
    <w:rsid w:val="006033E7"/>
    <w:rsid w:val="00603FC7"/>
    <w:rsid w:val="0061572F"/>
    <w:rsid w:val="00615E0D"/>
    <w:rsid w:val="0063144A"/>
    <w:rsid w:val="00631798"/>
    <w:rsid w:val="006426D4"/>
    <w:rsid w:val="006465C6"/>
    <w:rsid w:val="00661652"/>
    <w:rsid w:val="00670469"/>
    <w:rsid w:val="00670B66"/>
    <w:rsid w:val="006712F7"/>
    <w:rsid w:val="006733C3"/>
    <w:rsid w:val="00684BD0"/>
    <w:rsid w:val="00684CFD"/>
    <w:rsid w:val="00687E66"/>
    <w:rsid w:val="0069346A"/>
    <w:rsid w:val="00696470"/>
    <w:rsid w:val="006A05C3"/>
    <w:rsid w:val="006A15A1"/>
    <w:rsid w:val="006A438E"/>
    <w:rsid w:val="006A76BF"/>
    <w:rsid w:val="006B02D7"/>
    <w:rsid w:val="006B05DC"/>
    <w:rsid w:val="006B1D70"/>
    <w:rsid w:val="006B28EB"/>
    <w:rsid w:val="006B43DC"/>
    <w:rsid w:val="006B6549"/>
    <w:rsid w:val="006C0B6E"/>
    <w:rsid w:val="006C3FDC"/>
    <w:rsid w:val="006D2161"/>
    <w:rsid w:val="006D5474"/>
    <w:rsid w:val="006D5E92"/>
    <w:rsid w:val="006E0AC8"/>
    <w:rsid w:val="006E1F8F"/>
    <w:rsid w:val="006E269E"/>
    <w:rsid w:val="006F5A9D"/>
    <w:rsid w:val="00701F45"/>
    <w:rsid w:val="00703F93"/>
    <w:rsid w:val="007053BC"/>
    <w:rsid w:val="007061EC"/>
    <w:rsid w:val="00706B3E"/>
    <w:rsid w:val="00726D21"/>
    <w:rsid w:val="00730C78"/>
    <w:rsid w:val="00741514"/>
    <w:rsid w:val="00742130"/>
    <w:rsid w:val="00742CF7"/>
    <w:rsid w:val="00744569"/>
    <w:rsid w:val="00751FD3"/>
    <w:rsid w:val="00752267"/>
    <w:rsid w:val="00753FB5"/>
    <w:rsid w:val="00754CBC"/>
    <w:rsid w:val="00763FE6"/>
    <w:rsid w:val="00764E04"/>
    <w:rsid w:val="007701C3"/>
    <w:rsid w:val="007707D4"/>
    <w:rsid w:val="007725BA"/>
    <w:rsid w:val="00773B6A"/>
    <w:rsid w:val="00775789"/>
    <w:rsid w:val="0077693E"/>
    <w:rsid w:val="00781511"/>
    <w:rsid w:val="00782188"/>
    <w:rsid w:val="00787BEC"/>
    <w:rsid w:val="00795154"/>
    <w:rsid w:val="007968DD"/>
    <w:rsid w:val="007A31A0"/>
    <w:rsid w:val="007A43BC"/>
    <w:rsid w:val="007A43CE"/>
    <w:rsid w:val="007B6A85"/>
    <w:rsid w:val="007C400D"/>
    <w:rsid w:val="007C68F9"/>
    <w:rsid w:val="007C7233"/>
    <w:rsid w:val="007D3147"/>
    <w:rsid w:val="007E20B3"/>
    <w:rsid w:val="007E2B3A"/>
    <w:rsid w:val="007E432F"/>
    <w:rsid w:val="007E60FD"/>
    <w:rsid w:val="007F0689"/>
    <w:rsid w:val="007F0A85"/>
    <w:rsid w:val="007F0C9D"/>
    <w:rsid w:val="007F2DB6"/>
    <w:rsid w:val="007F6708"/>
    <w:rsid w:val="00816542"/>
    <w:rsid w:val="00820FD4"/>
    <w:rsid w:val="008226F3"/>
    <w:rsid w:val="00831BE3"/>
    <w:rsid w:val="008463F5"/>
    <w:rsid w:val="00856ABA"/>
    <w:rsid w:val="00857674"/>
    <w:rsid w:val="00861790"/>
    <w:rsid w:val="00873BC7"/>
    <w:rsid w:val="00880436"/>
    <w:rsid w:val="008824D2"/>
    <w:rsid w:val="008930C5"/>
    <w:rsid w:val="008A6996"/>
    <w:rsid w:val="008B1C91"/>
    <w:rsid w:val="008B3617"/>
    <w:rsid w:val="008B39B5"/>
    <w:rsid w:val="008B3D37"/>
    <w:rsid w:val="008B47A6"/>
    <w:rsid w:val="008B4CD9"/>
    <w:rsid w:val="008B56A5"/>
    <w:rsid w:val="008D0508"/>
    <w:rsid w:val="008D24DE"/>
    <w:rsid w:val="008E06D8"/>
    <w:rsid w:val="008E25B2"/>
    <w:rsid w:val="008F583D"/>
    <w:rsid w:val="008F6202"/>
    <w:rsid w:val="008F6ADC"/>
    <w:rsid w:val="00905E56"/>
    <w:rsid w:val="009074BD"/>
    <w:rsid w:val="009119CB"/>
    <w:rsid w:val="009122DC"/>
    <w:rsid w:val="00917D92"/>
    <w:rsid w:val="00917E1E"/>
    <w:rsid w:val="00917FB4"/>
    <w:rsid w:val="00924264"/>
    <w:rsid w:val="00931516"/>
    <w:rsid w:val="00933E87"/>
    <w:rsid w:val="00945C49"/>
    <w:rsid w:val="00946EEE"/>
    <w:rsid w:val="009518B1"/>
    <w:rsid w:val="00953283"/>
    <w:rsid w:val="00953C87"/>
    <w:rsid w:val="009546B0"/>
    <w:rsid w:val="0096073D"/>
    <w:rsid w:val="00960BDF"/>
    <w:rsid w:val="00977B40"/>
    <w:rsid w:val="00981C61"/>
    <w:rsid w:val="00981F40"/>
    <w:rsid w:val="00985419"/>
    <w:rsid w:val="009902FA"/>
    <w:rsid w:val="009A35FC"/>
    <w:rsid w:val="009A67EF"/>
    <w:rsid w:val="009B04A3"/>
    <w:rsid w:val="009B102F"/>
    <w:rsid w:val="009B13F8"/>
    <w:rsid w:val="009B3DA3"/>
    <w:rsid w:val="009B4033"/>
    <w:rsid w:val="009D034E"/>
    <w:rsid w:val="009D0A87"/>
    <w:rsid w:val="009D0FD3"/>
    <w:rsid w:val="009D248A"/>
    <w:rsid w:val="009D2BFA"/>
    <w:rsid w:val="009D7C2B"/>
    <w:rsid w:val="009E1086"/>
    <w:rsid w:val="009E2CC5"/>
    <w:rsid w:val="009E7872"/>
    <w:rsid w:val="009E7A4A"/>
    <w:rsid w:val="009F05F8"/>
    <w:rsid w:val="009F20F4"/>
    <w:rsid w:val="009F2348"/>
    <w:rsid w:val="009F4D75"/>
    <w:rsid w:val="009F6E16"/>
    <w:rsid w:val="00A03254"/>
    <w:rsid w:val="00A035DF"/>
    <w:rsid w:val="00A037B0"/>
    <w:rsid w:val="00A07425"/>
    <w:rsid w:val="00A1278B"/>
    <w:rsid w:val="00A12E51"/>
    <w:rsid w:val="00A212C9"/>
    <w:rsid w:val="00A23DB7"/>
    <w:rsid w:val="00A255EA"/>
    <w:rsid w:val="00A25C00"/>
    <w:rsid w:val="00A328FC"/>
    <w:rsid w:val="00A40C95"/>
    <w:rsid w:val="00A46211"/>
    <w:rsid w:val="00A50D00"/>
    <w:rsid w:val="00A515F5"/>
    <w:rsid w:val="00A53978"/>
    <w:rsid w:val="00A53D72"/>
    <w:rsid w:val="00A60E6D"/>
    <w:rsid w:val="00A62A52"/>
    <w:rsid w:val="00A64BF2"/>
    <w:rsid w:val="00A64F23"/>
    <w:rsid w:val="00A71903"/>
    <w:rsid w:val="00A7279B"/>
    <w:rsid w:val="00A74205"/>
    <w:rsid w:val="00A760BA"/>
    <w:rsid w:val="00A80A7B"/>
    <w:rsid w:val="00A83F36"/>
    <w:rsid w:val="00A846EF"/>
    <w:rsid w:val="00A87B4A"/>
    <w:rsid w:val="00A91582"/>
    <w:rsid w:val="00A935D0"/>
    <w:rsid w:val="00A95571"/>
    <w:rsid w:val="00A97249"/>
    <w:rsid w:val="00A97AF0"/>
    <w:rsid w:val="00AA5BF8"/>
    <w:rsid w:val="00AB0C57"/>
    <w:rsid w:val="00AB1C16"/>
    <w:rsid w:val="00AC0DF2"/>
    <w:rsid w:val="00AC4010"/>
    <w:rsid w:val="00AC4049"/>
    <w:rsid w:val="00AC5A57"/>
    <w:rsid w:val="00AE1CF4"/>
    <w:rsid w:val="00AE57DD"/>
    <w:rsid w:val="00AE786C"/>
    <w:rsid w:val="00AE7A1F"/>
    <w:rsid w:val="00AE7C85"/>
    <w:rsid w:val="00AF6450"/>
    <w:rsid w:val="00B026F6"/>
    <w:rsid w:val="00B0417A"/>
    <w:rsid w:val="00B10116"/>
    <w:rsid w:val="00B11364"/>
    <w:rsid w:val="00B11C3E"/>
    <w:rsid w:val="00B1406A"/>
    <w:rsid w:val="00B1686F"/>
    <w:rsid w:val="00B169E1"/>
    <w:rsid w:val="00B30577"/>
    <w:rsid w:val="00B30BF6"/>
    <w:rsid w:val="00B3127E"/>
    <w:rsid w:val="00B3397A"/>
    <w:rsid w:val="00B364F6"/>
    <w:rsid w:val="00B440E4"/>
    <w:rsid w:val="00B441E7"/>
    <w:rsid w:val="00B44B26"/>
    <w:rsid w:val="00B4573B"/>
    <w:rsid w:val="00B45DFE"/>
    <w:rsid w:val="00B465FD"/>
    <w:rsid w:val="00B50592"/>
    <w:rsid w:val="00B51CAC"/>
    <w:rsid w:val="00B60083"/>
    <w:rsid w:val="00B65667"/>
    <w:rsid w:val="00B659AC"/>
    <w:rsid w:val="00B67C07"/>
    <w:rsid w:val="00B702DE"/>
    <w:rsid w:val="00B74163"/>
    <w:rsid w:val="00B75FCE"/>
    <w:rsid w:val="00B7774B"/>
    <w:rsid w:val="00B923CB"/>
    <w:rsid w:val="00BA1824"/>
    <w:rsid w:val="00BA2ED7"/>
    <w:rsid w:val="00BA58F8"/>
    <w:rsid w:val="00BA5A3C"/>
    <w:rsid w:val="00BA6568"/>
    <w:rsid w:val="00BB2005"/>
    <w:rsid w:val="00BB2AB2"/>
    <w:rsid w:val="00BC6D9E"/>
    <w:rsid w:val="00BD36E8"/>
    <w:rsid w:val="00BD44B7"/>
    <w:rsid w:val="00BD59D0"/>
    <w:rsid w:val="00BD63ED"/>
    <w:rsid w:val="00BD7348"/>
    <w:rsid w:val="00BE2F32"/>
    <w:rsid w:val="00BE3125"/>
    <w:rsid w:val="00BF1092"/>
    <w:rsid w:val="00BF35C4"/>
    <w:rsid w:val="00BF5774"/>
    <w:rsid w:val="00C02C44"/>
    <w:rsid w:val="00C07A2D"/>
    <w:rsid w:val="00C12D5F"/>
    <w:rsid w:val="00C13721"/>
    <w:rsid w:val="00C14951"/>
    <w:rsid w:val="00C15FCB"/>
    <w:rsid w:val="00C26546"/>
    <w:rsid w:val="00C27879"/>
    <w:rsid w:val="00C400D7"/>
    <w:rsid w:val="00C41FCB"/>
    <w:rsid w:val="00C450A2"/>
    <w:rsid w:val="00C45BFD"/>
    <w:rsid w:val="00C5034E"/>
    <w:rsid w:val="00C5115F"/>
    <w:rsid w:val="00C5763A"/>
    <w:rsid w:val="00C626A9"/>
    <w:rsid w:val="00C67BDD"/>
    <w:rsid w:val="00C7015D"/>
    <w:rsid w:val="00C91E15"/>
    <w:rsid w:val="00C947FD"/>
    <w:rsid w:val="00C94954"/>
    <w:rsid w:val="00C96BA0"/>
    <w:rsid w:val="00C971C4"/>
    <w:rsid w:val="00CA0B5A"/>
    <w:rsid w:val="00CA64F2"/>
    <w:rsid w:val="00CB29DE"/>
    <w:rsid w:val="00CC0581"/>
    <w:rsid w:val="00CC4C8F"/>
    <w:rsid w:val="00CD08D7"/>
    <w:rsid w:val="00CF6357"/>
    <w:rsid w:val="00D13515"/>
    <w:rsid w:val="00D14213"/>
    <w:rsid w:val="00D2297A"/>
    <w:rsid w:val="00D23804"/>
    <w:rsid w:val="00D258C0"/>
    <w:rsid w:val="00D27C80"/>
    <w:rsid w:val="00D27E0D"/>
    <w:rsid w:val="00D34BF0"/>
    <w:rsid w:val="00D36082"/>
    <w:rsid w:val="00D37A99"/>
    <w:rsid w:val="00D43059"/>
    <w:rsid w:val="00D4699B"/>
    <w:rsid w:val="00D47E7C"/>
    <w:rsid w:val="00D51B5E"/>
    <w:rsid w:val="00D54303"/>
    <w:rsid w:val="00D568DA"/>
    <w:rsid w:val="00D60BE3"/>
    <w:rsid w:val="00D61C26"/>
    <w:rsid w:val="00D672B6"/>
    <w:rsid w:val="00D74F30"/>
    <w:rsid w:val="00D75B11"/>
    <w:rsid w:val="00D77CEA"/>
    <w:rsid w:val="00D80E7F"/>
    <w:rsid w:val="00D826BD"/>
    <w:rsid w:val="00D85C7E"/>
    <w:rsid w:val="00D96805"/>
    <w:rsid w:val="00DA0BFE"/>
    <w:rsid w:val="00DA1147"/>
    <w:rsid w:val="00DA182A"/>
    <w:rsid w:val="00DA3664"/>
    <w:rsid w:val="00DA4293"/>
    <w:rsid w:val="00DB4C07"/>
    <w:rsid w:val="00DB52C9"/>
    <w:rsid w:val="00DC382B"/>
    <w:rsid w:val="00DC3A0C"/>
    <w:rsid w:val="00DC3DE8"/>
    <w:rsid w:val="00DC42EA"/>
    <w:rsid w:val="00DD1238"/>
    <w:rsid w:val="00DD356C"/>
    <w:rsid w:val="00DD53B2"/>
    <w:rsid w:val="00DD6117"/>
    <w:rsid w:val="00DF088B"/>
    <w:rsid w:val="00DF30BF"/>
    <w:rsid w:val="00DF461D"/>
    <w:rsid w:val="00DF4E22"/>
    <w:rsid w:val="00DF5525"/>
    <w:rsid w:val="00E00128"/>
    <w:rsid w:val="00E05E79"/>
    <w:rsid w:val="00E07FF0"/>
    <w:rsid w:val="00E136E4"/>
    <w:rsid w:val="00E13CCA"/>
    <w:rsid w:val="00E16062"/>
    <w:rsid w:val="00E20AA5"/>
    <w:rsid w:val="00E239AC"/>
    <w:rsid w:val="00E26213"/>
    <w:rsid w:val="00E263A8"/>
    <w:rsid w:val="00E2795B"/>
    <w:rsid w:val="00E33D57"/>
    <w:rsid w:val="00E3426B"/>
    <w:rsid w:val="00E36323"/>
    <w:rsid w:val="00E425BD"/>
    <w:rsid w:val="00E4374B"/>
    <w:rsid w:val="00E528E1"/>
    <w:rsid w:val="00E5388D"/>
    <w:rsid w:val="00E55EF6"/>
    <w:rsid w:val="00E6024C"/>
    <w:rsid w:val="00E62B04"/>
    <w:rsid w:val="00E62CE6"/>
    <w:rsid w:val="00E63204"/>
    <w:rsid w:val="00E64C0F"/>
    <w:rsid w:val="00E74A73"/>
    <w:rsid w:val="00E808E3"/>
    <w:rsid w:val="00E96FBE"/>
    <w:rsid w:val="00E97795"/>
    <w:rsid w:val="00EA0682"/>
    <w:rsid w:val="00EA7BF9"/>
    <w:rsid w:val="00EB1336"/>
    <w:rsid w:val="00EB40DA"/>
    <w:rsid w:val="00EB4A41"/>
    <w:rsid w:val="00EC686F"/>
    <w:rsid w:val="00ED4093"/>
    <w:rsid w:val="00ED47D6"/>
    <w:rsid w:val="00EE2F15"/>
    <w:rsid w:val="00EE59CF"/>
    <w:rsid w:val="00EE7578"/>
    <w:rsid w:val="00EF0313"/>
    <w:rsid w:val="00F06FB0"/>
    <w:rsid w:val="00F1139C"/>
    <w:rsid w:val="00F129A0"/>
    <w:rsid w:val="00F20C77"/>
    <w:rsid w:val="00F2316C"/>
    <w:rsid w:val="00F2671C"/>
    <w:rsid w:val="00F34FEB"/>
    <w:rsid w:val="00F365C7"/>
    <w:rsid w:val="00F41298"/>
    <w:rsid w:val="00F43592"/>
    <w:rsid w:val="00F4773F"/>
    <w:rsid w:val="00F64B14"/>
    <w:rsid w:val="00F67D08"/>
    <w:rsid w:val="00F73EEF"/>
    <w:rsid w:val="00F7665A"/>
    <w:rsid w:val="00F76F21"/>
    <w:rsid w:val="00F80BB9"/>
    <w:rsid w:val="00F83BC5"/>
    <w:rsid w:val="00F85C08"/>
    <w:rsid w:val="00F94B05"/>
    <w:rsid w:val="00FB065B"/>
    <w:rsid w:val="00FB4516"/>
    <w:rsid w:val="00FB6D29"/>
    <w:rsid w:val="00FC26DE"/>
    <w:rsid w:val="00FC38B1"/>
    <w:rsid w:val="00FD1416"/>
    <w:rsid w:val="00FD6E8F"/>
    <w:rsid w:val="00FE2F8E"/>
    <w:rsid w:val="00FE7B97"/>
    <w:rsid w:val="00FF0809"/>
    <w:rsid w:val="00FF2ABC"/>
    <w:rsid w:val="00FF395D"/>
    <w:rsid w:val="00FF3C6A"/>
    <w:rsid w:val="00FF5AC9"/>
    <w:rsid w:val="00FF7C94"/>
    <w:rsid w:val="01ED86BE"/>
    <w:rsid w:val="0214E351"/>
    <w:rsid w:val="024A62A6"/>
    <w:rsid w:val="02C1B82F"/>
    <w:rsid w:val="0467C3A5"/>
    <w:rsid w:val="054202B7"/>
    <w:rsid w:val="05761AA0"/>
    <w:rsid w:val="05A92C95"/>
    <w:rsid w:val="06483641"/>
    <w:rsid w:val="065F260C"/>
    <w:rsid w:val="067BD9A5"/>
    <w:rsid w:val="069207CB"/>
    <w:rsid w:val="06F415B5"/>
    <w:rsid w:val="07230770"/>
    <w:rsid w:val="076F0772"/>
    <w:rsid w:val="07C07C97"/>
    <w:rsid w:val="08F64084"/>
    <w:rsid w:val="092B2639"/>
    <w:rsid w:val="09F2CE8F"/>
    <w:rsid w:val="0A271DDC"/>
    <w:rsid w:val="0CDEA32A"/>
    <w:rsid w:val="0D122F61"/>
    <w:rsid w:val="0D617863"/>
    <w:rsid w:val="0D84EB77"/>
    <w:rsid w:val="0E50DE9C"/>
    <w:rsid w:val="0E9D0CF3"/>
    <w:rsid w:val="0F395761"/>
    <w:rsid w:val="1169A5F2"/>
    <w:rsid w:val="11C9074D"/>
    <w:rsid w:val="12BD2FC8"/>
    <w:rsid w:val="1327F699"/>
    <w:rsid w:val="136A5756"/>
    <w:rsid w:val="139BE3E2"/>
    <w:rsid w:val="1489C843"/>
    <w:rsid w:val="1532CF61"/>
    <w:rsid w:val="159D96F1"/>
    <w:rsid w:val="163BC8DA"/>
    <w:rsid w:val="1662A22F"/>
    <w:rsid w:val="170FC425"/>
    <w:rsid w:val="181545F9"/>
    <w:rsid w:val="1819AC2D"/>
    <w:rsid w:val="1835BB56"/>
    <w:rsid w:val="188DD4B0"/>
    <w:rsid w:val="19181505"/>
    <w:rsid w:val="19D18BB7"/>
    <w:rsid w:val="1A07F306"/>
    <w:rsid w:val="1A7DBEFC"/>
    <w:rsid w:val="1A8FE6F4"/>
    <w:rsid w:val="1B0D5B58"/>
    <w:rsid w:val="1B1ECF7E"/>
    <w:rsid w:val="1B79B2A0"/>
    <w:rsid w:val="1B9C35F6"/>
    <w:rsid w:val="1BD57B00"/>
    <w:rsid w:val="1C3C05E0"/>
    <w:rsid w:val="1CACFB0D"/>
    <w:rsid w:val="1D23EDF3"/>
    <w:rsid w:val="1D5EFE81"/>
    <w:rsid w:val="1D723322"/>
    <w:rsid w:val="1DE52BCE"/>
    <w:rsid w:val="1EF87E88"/>
    <w:rsid w:val="205CA9B3"/>
    <w:rsid w:val="2085D6BD"/>
    <w:rsid w:val="20A6C6D1"/>
    <w:rsid w:val="224F3808"/>
    <w:rsid w:val="229B1425"/>
    <w:rsid w:val="230913BF"/>
    <w:rsid w:val="24147C0F"/>
    <w:rsid w:val="269AFFB9"/>
    <w:rsid w:val="27ECEC14"/>
    <w:rsid w:val="2880E762"/>
    <w:rsid w:val="29F800E4"/>
    <w:rsid w:val="2A0229B2"/>
    <w:rsid w:val="2A744896"/>
    <w:rsid w:val="2A80C765"/>
    <w:rsid w:val="2AAA9B15"/>
    <w:rsid w:val="2C47DF6A"/>
    <w:rsid w:val="2D95AD7D"/>
    <w:rsid w:val="2E4EBBD9"/>
    <w:rsid w:val="2EE3B18A"/>
    <w:rsid w:val="2F2C84C7"/>
    <w:rsid w:val="2F47C461"/>
    <w:rsid w:val="305B838C"/>
    <w:rsid w:val="306D08EA"/>
    <w:rsid w:val="30D07D14"/>
    <w:rsid w:val="31E4A200"/>
    <w:rsid w:val="32E23BBF"/>
    <w:rsid w:val="33F17744"/>
    <w:rsid w:val="34625013"/>
    <w:rsid w:val="346B023D"/>
    <w:rsid w:val="34FBA2E6"/>
    <w:rsid w:val="352376D0"/>
    <w:rsid w:val="355057EE"/>
    <w:rsid w:val="3614D155"/>
    <w:rsid w:val="365FB883"/>
    <w:rsid w:val="36AEB169"/>
    <w:rsid w:val="36E3F47A"/>
    <w:rsid w:val="37484F5D"/>
    <w:rsid w:val="37A2E496"/>
    <w:rsid w:val="3800965E"/>
    <w:rsid w:val="386F35F5"/>
    <w:rsid w:val="387B8817"/>
    <w:rsid w:val="38A74A31"/>
    <w:rsid w:val="38CB10C6"/>
    <w:rsid w:val="3A095367"/>
    <w:rsid w:val="3BB37E5A"/>
    <w:rsid w:val="3C1437A1"/>
    <w:rsid w:val="3E35F8B1"/>
    <w:rsid w:val="3E3B38A0"/>
    <w:rsid w:val="3E79FDBA"/>
    <w:rsid w:val="3F7F69C9"/>
    <w:rsid w:val="4048982A"/>
    <w:rsid w:val="40971484"/>
    <w:rsid w:val="4151379A"/>
    <w:rsid w:val="41BE0C9F"/>
    <w:rsid w:val="42016B51"/>
    <w:rsid w:val="4356AA6D"/>
    <w:rsid w:val="44F1C4A0"/>
    <w:rsid w:val="44F5AD61"/>
    <w:rsid w:val="451BA246"/>
    <w:rsid w:val="459FD468"/>
    <w:rsid w:val="45D9452E"/>
    <w:rsid w:val="4698E73E"/>
    <w:rsid w:val="473BAB1D"/>
    <w:rsid w:val="47E753F1"/>
    <w:rsid w:val="480BFBD2"/>
    <w:rsid w:val="486A91C5"/>
    <w:rsid w:val="48795850"/>
    <w:rsid w:val="48CC030D"/>
    <w:rsid w:val="48DF1C75"/>
    <w:rsid w:val="49B6C598"/>
    <w:rsid w:val="4A20912D"/>
    <w:rsid w:val="4A6D1B88"/>
    <w:rsid w:val="4B00934B"/>
    <w:rsid w:val="4B2CE680"/>
    <w:rsid w:val="4C1CCC27"/>
    <w:rsid w:val="4C9C63AC"/>
    <w:rsid w:val="4CA99161"/>
    <w:rsid w:val="4D0DB776"/>
    <w:rsid w:val="4D346FE3"/>
    <w:rsid w:val="4DA2CE79"/>
    <w:rsid w:val="4EE99DFF"/>
    <w:rsid w:val="4F369378"/>
    <w:rsid w:val="4F3C75A6"/>
    <w:rsid w:val="4F574338"/>
    <w:rsid w:val="4F913EF1"/>
    <w:rsid w:val="4FC73EB6"/>
    <w:rsid w:val="50D84607"/>
    <w:rsid w:val="51C2E3E0"/>
    <w:rsid w:val="52DD56CF"/>
    <w:rsid w:val="5364FF99"/>
    <w:rsid w:val="536988ED"/>
    <w:rsid w:val="53CF944A"/>
    <w:rsid w:val="546EE861"/>
    <w:rsid w:val="554010BF"/>
    <w:rsid w:val="5558C83B"/>
    <w:rsid w:val="55ACFBA8"/>
    <w:rsid w:val="55BF2C8A"/>
    <w:rsid w:val="55ECF786"/>
    <w:rsid w:val="5642CA52"/>
    <w:rsid w:val="589FD1D8"/>
    <w:rsid w:val="5A2AF7D3"/>
    <w:rsid w:val="5BF31901"/>
    <w:rsid w:val="5C229D0E"/>
    <w:rsid w:val="5DB93909"/>
    <w:rsid w:val="5E217D76"/>
    <w:rsid w:val="5E6A7DFB"/>
    <w:rsid w:val="5EDEBC2B"/>
    <w:rsid w:val="5F66D94E"/>
    <w:rsid w:val="5F931E53"/>
    <w:rsid w:val="5FF232CC"/>
    <w:rsid w:val="60FED68F"/>
    <w:rsid w:val="6118A31C"/>
    <w:rsid w:val="6123B258"/>
    <w:rsid w:val="619CD53E"/>
    <w:rsid w:val="63411CA1"/>
    <w:rsid w:val="63A32B36"/>
    <w:rsid w:val="63E1AA76"/>
    <w:rsid w:val="64D4E894"/>
    <w:rsid w:val="64E97380"/>
    <w:rsid w:val="650B3D6F"/>
    <w:rsid w:val="653CF451"/>
    <w:rsid w:val="656C2A51"/>
    <w:rsid w:val="658BF4B6"/>
    <w:rsid w:val="659F5207"/>
    <w:rsid w:val="65B6B10B"/>
    <w:rsid w:val="66302332"/>
    <w:rsid w:val="66C59C14"/>
    <w:rsid w:val="67340452"/>
    <w:rsid w:val="67A68FBA"/>
    <w:rsid w:val="67E3B161"/>
    <w:rsid w:val="69E539A0"/>
    <w:rsid w:val="6A5EDF5C"/>
    <w:rsid w:val="6AD7EE34"/>
    <w:rsid w:val="6B1F27A6"/>
    <w:rsid w:val="6B81B649"/>
    <w:rsid w:val="6B98D773"/>
    <w:rsid w:val="6BFAAFBD"/>
    <w:rsid w:val="6C121B6B"/>
    <w:rsid w:val="6C49F6B9"/>
    <w:rsid w:val="6D67AB87"/>
    <w:rsid w:val="6E9751CA"/>
    <w:rsid w:val="6F1BD9C0"/>
    <w:rsid w:val="70706B92"/>
    <w:rsid w:val="72178665"/>
    <w:rsid w:val="7287D531"/>
    <w:rsid w:val="73DCA818"/>
    <w:rsid w:val="74075E1F"/>
    <w:rsid w:val="74180B05"/>
    <w:rsid w:val="74F00989"/>
    <w:rsid w:val="75182D20"/>
    <w:rsid w:val="75A30377"/>
    <w:rsid w:val="75F7314C"/>
    <w:rsid w:val="765DE10D"/>
    <w:rsid w:val="76E0D7AA"/>
    <w:rsid w:val="779B8140"/>
    <w:rsid w:val="7814684F"/>
    <w:rsid w:val="784E1E75"/>
    <w:rsid w:val="78C13D53"/>
    <w:rsid w:val="79391940"/>
    <w:rsid w:val="794B4E06"/>
    <w:rsid w:val="7950A17F"/>
    <w:rsid w:val="79CB4D17"/>
    <w:rsid w:val="7A84F40F"/>
    <w:rsid w:val="7ADC531D"/>
    <w:rsid w:val="7B68C619"/>
    <w:rsid w:val="7B9801C0"/>
    <w:rsid w:val="7BD4BC6C"/>
    <w:rsid w:val="7D708CCD"/>
    <w:rsid w:val="7D7714B5"/>
    <w:rsid w:val="7D9E1AAF"/>
    <w:rsid w:val="7DE8E244"/>
    <w:rsid w:val="7E494291"/>
    <w:rsid w:val="7EC4B97F"/>
    <w:rsid w:val="7F0A75B1"/>
    <w:rsid w:val="7F0D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85C6"/>
  <w15:docId w15:val="{C0598138-D554-4AC8-AE16-C67EFA2C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20ED5"/>
    <w:pPr>
      <w:ind w:left="720"/>
      <w:contextualSpacing/>
    </w:pPr>
  </w:style>
  <w:style w:type="table" w:styleId="TableGrid">
    <w:name w:val="Table Grid"/>
    <w:basedOn w:val="TableNormal"/>
    <w:uiPriority w:val="39"/>
    <w:rsid w:val="00BF109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70469"/>
    <w:rPr>
      <w:color w:val="0563C1" w:themeColor="hyperlink"/>
      <w:u w:val="single"/>
    </w:rPr>
  </w:style>
  <w:style w:type="character" w:styleId="UnresolvedMention">
    <w:name w:val="Unresolved Mention"/>
    <w:basedOn w:val="DefaultParagraphFont"/>
    <w:uiPriority w:val="99"/>
    <w:semiHidden/>
    <w:unhideWhenUsed/>
    <w:rsid w:val="00670469"/>
    <w:rPr>
      <w:color w:val="605E5C"/>
      <w:shd w:val="clear" w:color="auto" w:fill="E1DFDD"/>
    </w:rPr>
  </w:style>
  <w:style w:type="character" w:styleId="normaltextrun" w:customStyle="1">
    <w:name w:val="normaltextrun"/>
    <w:basedOn w:val="DefaultParagraphFont"/>
    <w:rsid w:val="000A3D82"/>
  </w:style>
  <w:style w:type="character" w:styleId="eop" w:customStyle="1">
    <w:name w:val="eop"/>
    <w:basedOn w:val="DefaultParagraphFont"/>
    <w:rsid w:val="000A3D82"/>
  </w:style>
  <w:style w:type="paragraph" w:styleId="paragraph" w:customStyle="1">
    <w:name w:val="paragraph"/>
    <w:basedOn w:val="Normal"/>
    <w:rsid w:val="00390326"/>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2B3450"/>
    <w:pPr>
      <w:spacing w:after="0" w:line="240" w:lineRule="auto"/>
    </w:pPr>
  </w:style>
  <w:style w:type="character" w:styleId="CommentReference">
    <w:name w:val="annotation reference"/>
    <w:basedOn w:val="DefaultParagraphFont"/>
    <w:uiPriority w:val="99"/>
    <w:semiHidden/>
    <w:unhideWhenUsed/>
    <w:rsid w:val="004E5827"/>
    <w:rPr>
      <w:sz w:val="16"/>
      <w:szCs w:val="16"/>
    </w:rPr>
  </w:style>
  <w:style w:type="paragraph" w:styleId="CommentText">
    <w:name w:val="annotation text"/>
    <w:basedOn w:val="Normal"/>
    <w:link w:val="CommentTextChar"/>
    <w:uiPriority w:val="99"/>
    <w:unhideWhenUsed/>
    <w:rsid w:val="004E5827"/>
    <w:pPr>
      <w:spacing w:line="240" w:lineRule="auto"/>
    </w:pPr>
    <w:rPr>
      <w:sz w:val="20"/>
      <w:szCs w:val="20"/>
    </w:rPr>
  </w:style>
  <w:style w:type="character" w:styleId="CommentTextChar" w:customStyle="1">
    <w:name w:val="Comment Text Char"/>
    <w:basedOn w:val="DefaultParagraphFont"/>
    <w:link w:val="CommentText"/>
    <w:uiPriority w:val="99"/>
    <w:rsid w:val="004E5827"/>
    <w:rPr>
      <w:sz w:val="20"/>
      <w:szCs w:val="20"/>
    </w:rPr>
  </w:style>
  <w:style w:type="paragraph" w:styleId="CommentSubject">
    <w:name w:val="annotation subject"/>
    <w:basedOn w:val="CommentText"/>
    <w:next w:val="CommentText"/>
    <w:link w:val="CommentSubjectChar"/>
    <w:uiPriority w:val="99"/>
    <w:semiHidden/>
    <w:unhideWhenUsed/>
    <w:rsid w:val="004E5827"/>
    <w:rPr>
      <w:b/>
      <w:bCs/>
    </w:rPr>
  </w:style>
  <w:style w:type="character" w:styleId="CommentSubjectChar" w:customStyle="1">
    <w:name w:val="Comment Subject Char"/>
    <w:basedOn w:val="CommentTextChar"/>
    <w:link w:val="CommentSubject"/>
    <w:uiPriority w:val="99"/>
    <w:semiHidden/>
    <w:rsid w:val="004E58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8427">
      <w:bodyDiv w:val="1"/>
      <w:marLeft w:val="0"/>
      <w:marRight w:val="0"/>
      <w:marTop w:val="0"/>
      <w:marBottom w:val="0"/>
      <w:divBdr>
        <w:top w:val="none" w:sz="0" w:space="0" w:color="auto"/>
        <w:left w:val="none" w:sz="0" w:space="0" w:color="auto"/>
        <w:bottom w:val="none" w:sz="0" w:space="0" w:color="auto"/>
        <w:right w:val="none" w:sz="0" w:space="0" w:color="auto"/>
      </w:divBdr>
    </w:div>
    <w:div w:id="1234437458">
      <w:bodyDiv w:val="1"/>
      <w:marLeft w:val="0"/>
      <w:marRight w:val="0"/>
      <w:marTop w:val="0"/>
      <w:marBottom w:val="0"/>
      <w:divBdr>
        <w:top w:val="none" w:sz="0" w:space="0" w:color="auto"/>
        <w:left w:val="none" w:sz="0" w:space="0" w:color="auto"/>
        <w:bottom w:val="none" w:sz="0" w:space="0" w:color="auto"/>
        <w:right w:val="none" w:sz="0" w:space="0" w:color="auto"/>
      </w:divBdr>
    </w:div>
    <w:div w:id="1291593471">
      <w:bodyDiv w:val="1"/>
      <w:marLeft w:val="0"/>
      <w:marRight w:val="0"/>
      <w:marTop w:val="0"/>
      <w:marBottom w:val="0"/>
      <w:divBdr>
        <w:top w:val="none" w:sz="0" w:space="0" w:color="auto"/>
        <w:left w:val="none" w:sz="0" w:space="0" w:color="auto"/>
        <w:bottom w:val="none" w:sz="0" w:space="0" w:color="auto"/>
        <w:right w:val="none" w:sz="0" w:space="0" w:color="auto"/>
      </w:divBdr>
    </w:div>
    <w:div w:id="1764375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numbering" Target="numbering.xml" Id="rId4" /><Relationship Type="http://schemas.microsoft.com/office/2011/relationships/people" Target="people.xml" Id="rId14" /><Relationship Type="http://schemas.openxmlformats.org/officeDocument/2006/relationships/hyperlink" Target="mailto:samantha@texastrees.org" TargetMode="External" Id="R56272ea5247d430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F832DB0E84E4CAB63434583265812" ma:contentTypeVersion="13" ma:contentTypeDescription="Create a new document." ma:contentTypeScope="" ma:versionID="3659a2431305e9378c107927c2f15495">
  <xsd:schema xmlns:xsd="http://www.w3.org/2001/XMLSchema" xmlns:xs="http://www.w3.org/2001/XMLSchema" xmlns:p="http://schemas.microsoft.com/office/2006/metadata/properties" xmlns:ns3="65e13a04-5994-4ef2-b4bb-b94249ecb7cb" xmlns:ns4="c8b4c704-6605-4a4b-bc3f-d036f9b9a0ae" targetNamespace="http://schemas.microsoft.com/office/2006/metadata/properties" ma:root="true" ma:fieldsID="b631b1ebb11c72789f51f457aae94c56" ns3:_="" ns4:_="">
    <xsd:import namespace="65e13a04-5994-4ef2-b4bb-b94249ecb7cb"/>
    <xsd:import namespace="c8b4c704-6605-4a4b-bc3f-d036f9b9a0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13a04-5994-4ef2-b4bb-b94249ecb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b4c704-6605-4a4b-bc3f-d036f9b9a0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C95BF-8559-4243-A0B4-3EF780512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13a04-5994-4ef2-b4bb-b94249ecb7cb"/>
    <ds:schemaRef ds:uri="c8b4c704-6605-4a4b-bc3f-d036f9b9a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E546D-EFEE-41A7-B00E-03D6C88AEC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FD698E-267C-4EE1-82AE-D8A9E0F98F2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Zaneta</dc:creator>
  <keywords/>
  <dc:description/>
  <lastModifiedBy>Audra Stegall</lastModifiedBy>
  <revision>3</revision>
  <lastPrinted>2021-06-15T20:15:00.0000000Z</lastPrinted>
  <dcterms:created xsi:type="dcterms:W3CDTF">2025-07-08T21:42:00.0000000Z</dcterms:created>
  <dcterms:modified xsi:type="dcterms:W3CDTF">2025-07-10T19:33:41.3270118Z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0x010100E97F832DB0E84E4CAB63434583265812</vt:lpwstr>
  </property>
</Properties>
</file>